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1935" w14:textId="7B7FF96E" w:rsidR="00FA698A" w:rsidRPr="00BA53FF" w:rsidRDefault="00F846A3" w:rsidP="00E847CC">
      <w:pPr>
        <w:pStyle w:val="Topline16Pt"/>
        <w:rPr>
          <w:lang w:val="ru-RU"/>
        </w:rPr>
      </w:pPr>
      <w:r>
        <w:rPr>
          <w:lang w:val="ru-RU"/>
        </w:rPr>
        <w:t>Пресс</w:t>
      </w:r>
      <w:r w:rsidRPr="00BA53FF">
        <w:rPr>
          <w:lang w:val="ru-RU"/>
        </w:rPr>
        <w:t>-</w:t>
      </w:r>
      <w:r>
        <w:rPr>
          <w:lang w:val="ru-RU"/>
        </w:rPr>
        <w:t>релиз</w:t>
      </w:r>
    </w:p>
    <w:p w14:paraId="36A99CE1" w14:textId="166F6F31" w:rsidR="003266C1" w:rsidRDefault="00BD4C2B" w:rsidP="003266C1">
      <w:pPr>
        <w:pStyle w:val="HeadlineH233Pt"/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Н</w:t>
      </w:r>
      <w:r w:rsidR="003266C1">
        <w:rPr>
          <w:rFonts w:cs="Arial"/>
          <w:lang w:val="ru-RU"/>
        </w:rPr>
        <w:t>овый</w:t>
      </w:r>
      <w:r w:rsidR="003266C1" w:rsidRPr="003266C1">
        <w:rPr>
          <w:rFonts w:cs="Arial"/>
          <w:lang w:val="ru-RU"/>
        </w:rPr>
        <w:t xml:space="preserve"> </w:t>
      </w:r>
      <w:r w:rsidR="004D2B1C">
        <w:rPr>
          <w:rFonts w:cs="Arial"/>
          <w:lang w:val="ru-RU"/>
        </w:rPr>
        <w:t xml:space="preserve">«умный» </w:t>
      </w:r>
      <w:r w:rsidR="003266C1">
        <w:rPr>
          <w:rFonts w:cs="Arial"/>
          <w:lang w:val="ru-RU"/>
        </w:rPr>
        <w:t>сенсорный</w:t>
      </w:r>
      <w:r w:rsidR="003266C1" w:rsidRPr="003266C1">
        <w:rPr>
          <w:rFonts w:cs="Arial"/>
          <w:lang w:val="ru-RU"/>
        </w:rPr>
        <w:t xml:space="preserve"> </w:t>
      </w:r>
      <w:r w:rsidR="003266C1">
        <w:rPr>
          <w:rFonts w:cs="Arial"/>
          <w:lang w:val="ru-RU"/>
        </w:rPr>
        <w:t>дисплей</w:t>
      </w:r>
      <w:r w:rsidR="003266C1" w:rsidRPr="003266C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для башенных</w:t>
      </w:r>
      <w:r w:rsidRPr="003266C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кранов</w:t>
      </w:r>
      <w:r w:rsidRPr="003266C1">
        <w:rPr>
          <w:rFonts w:cs="Arial"/>
          <w:lang w:val="ru-RU"/>
        </w:rPr>
        <w:t xml:space="preserve"> </w:t>
      </w:r>
      <w:r>
        <w:rPr>
          <w:rFonts w:cs="Arial"/>
        </w:rPr>
        <w:t>Liebherr</w:t>
      </w:r>
    </w:p>
    <w:p w14:paraId="5D518D2E" w14:textId="46071A4E" w:rsidR="00B81ED6" w:rsidRPr="001F6805" w:rsidRDefault="004F2E7D" w:rsidP="003266C1">
      <w:pPr>
        <w:pStyle w:val="HeadlineH233Pt"/>
        <w:spacing w:line="240" w:lineRule="auto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6A192" wp14:editId="368FB6D5">
                <wp:simplePos x="0" y="0"/>
                <wp:positionH relativeFrom="column">
                  <wp:posOffset>-19050</wp:posOffset>
                </wp:positionH>
                <wp:positionV relativeFrom="paragraph">
                  <wp:posOffset>253365</wp:posOffset>
                </wp:positionV>
                <wp:extent cx="914400" cy="52070"/>
                <wp:effectExtent l="0" t="0" r="0" b="5080"/>
                <wp:wrapNone/>
                <wp:docPr id="3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161FB" id="Rechteck 4" o:spid="_x0000_s1026" style="position:absolute;margin-left:-1.5pt;margin-top:19.95pt;width:1in;height: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" fillcolor="black [3213]" stroked="f" strokeweight="1pt"/>
            </w:pict>
          </mc:Fallback>
        </mc:AlternateContent>
      </w:r>
    </w:p>
    <w:p w14:paraId="1CA1F335" w14:textId="2F8EA1DA" w:rsidR="004122E6" w:rsidRPr="008A3A48" w:rsidRDefault="002109EC" w:rsidP="004122E6">
      <w:pPr>
        <w:pStyle w:val="Bulletpoints11Pt"/>
        <w:rPr>
          <w:lang w:val="ru-RU"/>
        </w:rPr>
      </w:pPr>
      <w:r>
        <w:rPr>
          <w:lang w:val="ru-RU"/>
        </w:rPr>
        <w:t>Современный</w:t>
      </w:r>
      <w:r w:rsidR="003266C1" w:rsidRPr="008A3A48">
        <w:rPr>
          <w:lang w:val="ru-RU"/>
        </w:rPr>
        <w:t xml:space="preserve"> </w:t>
      </w:r>
      <w:r w:rsidR="003266C1">
        <w:rPr>
          <w:lang w:val="ru-RU"/>
        </w:rPr>
        <w:t>интуитивн</w:t>
      </w:r>
      <w:r w:rsidR="0066291F">
        <w:rPr>
          <w:lang w:val="ru-RU"/>
        </w:rPr>
        <w:t>ый</w:t>
      </w:r>
      <w:r w:rsidR="003266C1" w:rsidRPr="008A3A48">
        <w:rPr>
          <w:lang w:val="ru-RU"/>
        </w:rPr>
        <w:t xml:space="preserve"> </w:t>
      </w:r>
      <w:r w:rsidR="003266C1">
        <w:rPr>
          <w:lang w:val="ru-RU"/>
        </w:rPr>
        <w:t>пользовательский</w:t>
      </w:r>
      <w:r w:rsidR="003266C1" w:rsidRPr="008A3A48">
        <w:rPr>
          <w:lang w:val="ru-RU"/>
        </w:rPr>
        <w:t xml:space="preserve"> </w:t>
      </w:r>
      <w:r w:rsidR="003266C1">
        <w:rPr>
          <w:lang w:val="ru-RU"/>
        </w:rPr>
        <w:t>интерфейс</w:t>
      </w:r>
      <w:r w:rsidR="00970E5B">
        <w:rPr>
          <w:lang w:val="ru-RU"/>
        </w:rPr>
        <w:t xml:space="preserve"> </w:t>
      </w:r>
      <w:r w:rsidR="004122E6">
        <w:rPr>
          <w:lang w:val="de-DE"/>
        </w:rPr>
        <w:t>Tower</w:t>
      </w:r>
      <w:r w:rsidR="004122E6" w:rsidRPr="008A3A48">
        <w:rPr>
          <w:lang w:val="ru-RU"/>
        </w:rPr>
        <w:t xml:space="preserve"> </w:t>
      </w:r>
      <w:r w:rsidR="004122E6">
        <w:rPr>
          <w:lang w:val="de-DE"/>
        </w:rPr>
        <w:t>Crane</w:t>
      </w:r>
      <w:r w:rsidR="004122E6" w:rsidRPr="008A3A48">
        <w:rPr>
          <w:lang w:val="ru-RU"/>
        </w:rPr>
        <w:t xml:space="preserve"> </w:t>
      </w:r>
      <w:r w:rsidR="004122E6">
        <w:rPr>
          <w:lang w:val="de-DE"/>
        </w:rPr>
        <w:t>Operating</w:t>
      </w:r>
      <w:r w:rsidR="004122E6" w:rsidRPr="008A3A48">
        <w:rPr>
          <w:lang w:val="ru-RU"/>
        </w:rPr>
        <w:t xml:space="preserve"> </w:t>
      </w:r>
      <w:r w:rsidR="004122E6">
        <w:rPr>
          <w:lang w:val="de-DE"/>
        </w:rPr>
        <w:t>System</w:t>
      </w:r>
      <w:r w:rsidR="004122E6" w:rsidRPr="008A3A48">
        <w:rPr>
          <w:lang w:val="ru-RU"/>
        </w:rPr>
        <w:t xml:space="preserve"> </w:t>
      </w:r>
      <w:r w:rsidR="00E14F79" w:rsidRPr="008A3A48">
        <w:rPr>
          <w:lang w:val="ru-RU"/>
        </w:rPr>
        <w:t>(</w:t>
      </w:r>
      <w:r w:rsidR="004122E6">
        <w:rPr>
          <w:lang w:val="de-DE"/>
        </w:rPr>
        <w:t>TC</w:t>
      </w:r>
      <w:r w:rsidR="004122E6" w:rsidRPr="008A3A48">
        <w:rPr>
          <w:lang w:val="ru-RU"/>
        </w:rPr>
        <w:t>-</w:t>
      </w:r>
      <w:r w:rsidR="004122E6">
        <w:rPr>
          <w:lang w:val="de-DE"/>
        </w:rPr>
        <w:t>OS</w:t>
      </w:r>
      <w:r w:rsidR="00E14F79" w:rsidRPr="008A3A48">
        <w:rPr>
          <w:lang w:val="ru-RU"/>
        </w:rPr>
        <w:t>)</w:t>
      </w:r>
      <w:r w:rsidR="00AB7210" w:rsidRPr="008A3A48">
        <w:rPr>
          <w:lang w:val="ru-RU"/>
        </w:rPr>
        <w:t xml:space="preserve"> </w:t>
      </w:r>
      <w:r w:rsidR="008A3A48">
        <w:rPr>
          <w:lang w:val="ru-RU"/>
        </w:rPr>
        <w:t xml:space="preserve">отличается </w:t>
      </w:r>
      <w:r w:rsidR="00BD4C2B">
        <w:rPr>
          <w:lang w:val="ru-RU"/>
        </w:rPr>
        <w:t>продуманн</w:t>
      </w:r>
      <w:r w:rsidR="0065032E">
        <w:rPr>
          <w:lang w:val="ru-RU"/>
        </w:rPr>
        <w:t>ым</w:t>
      </w:r>
      <w:r w:rsidR="008A3A48">
        <w:rPr>
          <w:lang w:val="ru-RU"/>
        </w:rPr>
        <w:t xml:space="preserve"> меню.</w:t>
      </w:r>
    </w:p>
    <w:p w14:paraId="0BFBF566" w14:textId="467C9F4C" w:rsidR="009730A6" w:rsidRPr="008A3A48" w:rsidRDefault="008A3A48" w:rsidP="00FA698A">
      <w:pPr>
        <w:pStyle w:val="Bulletpoints11Pt"/>
        <w:rPr>
          <w:lang w:val="ru-RU"/>
        </w:rPr>
      </w:pPr>
      <w:r w:rsidRPr="008A3A48">
        <w:rPr>
          <w:color w:val="000000"/>
          <w:lang w:val="ru-RU"/>
        </w:rPr>
        <w:t xml:space="preserve">12-дюймовый </w:t>
      </w:r>
      <w:r w:rsidR="002D233C">
        <w:rPr>
          <w:color w:val="000000"/>
          <w:lang w:val="ru-RU"/>
        </w:rPr>
        <w:t>мульти</w:t>
      </w:r>
      <w:r w:rsidR="00E67B9A">
        <w:rPr>
          <w:color w:val="000000"/>
          <w:lang w:val="ru-RU"/>
        </w:rPr>
        <w:t xml:space="preserve">сенсорный </w:t>
      </w:r>
      <w:r w:rsidRPr="008A3A48">
        <w:rPr>
          <w:color w:val="000000"/>
          <w:lang w:val="ru-RU"/>
        </w:rPr>
        <w:t xml:space="preserve">дисплей </w:t>
      </w:r>
      <w:r w:rsidR="00BD4C2B">
        <w:rPr>
          <w:color w:val="000000"/>
          <w:lang w:val="ru-RU"/>
        </w:rPr>
        <w:t xml:space="preserve">удобен для работы даже при плохом </w:t>
      </w:r>
      <w:r w:rsidRPr="008A3A48">
        <w:rPr>
          <w:color w:val="000000"/>
          <w:lang w:val="ru-RU"/>
        </w:rPr>
        <w:t>освещени</w:t>
      </w:r>
      <w:r w:rsidR="00BD4C2B">
        <w:rPr>
          <w:color w:val="000000"/>
          <w:lang w:val="ru-RU"/>
        </w:rPr>
        <w:t>и</w:t>
      </w:r>
      <w:r>
        <w:rPr>
          <w:lang w:val="ru-RU"/>
        </w:rPr>
        <w:t>.</w:t>
      </w:r>
    </w:p>
    <w:p w14:paraId="5C0205EC" w14:textId="51DA8901" w:rsidR="009730A6" w:rsidRPr="008A3A48" w:rsidRDefault="00970E5B" w:rsidP="009730A6">
      <w:pPr>
        <w:pStyle w:val="Bulletpoints11Pt"/>
        <w:rPr>
          <w:lang w:val="ru-RU"/>
        </w:rPr>
      </w:pPr>
      <w:r>
        <w:rPr>
          <w:lang w:val="ru-RU"/>
        </w:rPr>
        <w:t>Дисплей</w:t>
      </w:r>
      <w:r w:rsidRPr="008A3A48">
        <w:rPr>
          <w:lang w:val="ru-RU"/>
        </w:rPr>
        <w:t xml:space="preserve"> </w:t>
      </w:r>
      <w:r w:rsidR="004D2B1C">
        <w:rPr>
          <w:lang w:val="ru-RU"/>
        </w:rPr>
        <w:t>предназначен для</w:t>
      </w:r>
      <w:r w:rsidR="008A3A48" w:rsidRPr="008A3A48">
        <w:rPr>
          <w:lang w:val="ru-RU"/>
        </w:rPr>
        <w:t xml:space="preserve"> </w:t>
      </w:r>
      <w:r w:rsidR="008A3A48">
        <w:rPr>
          <w:lang w:val="ru-RU"/>
        </w:rPr>
        <w:t>кран</w:t>
      </w:r>
      <w:r w:rsidR="004D2B1C">
        <w:rPr>
          <w:lang w:val="ru-RU"/>
        </w:rPr>
        <w:t>ов</w:t>
      </w:r>
      <w:r w:rsidR="008A3A48" w:rsidRPr="008A3A48">
        <w:rPr>
          <w:lang w:val="ru-RU"/>
        </w:rPr>
        <w:t xml:space="preserve"> </w:t>
      </w:r>
      <w:r w:rsidR="008A3A48">
        <w:rPr>
          <w:lang w:val="ru-RU"/>
        </w:rPr>
        <w:t>серий</w:t>
      </w:r>
      <w:r w:rsidR="009730A6" w:rsidRPr="008A3A48">
        <w:rPr>
          <w:lang w:val="ru-RU"/>
        </w:rPr>
        <w:t xml:space="preserve"> </w:t>
      </w:r>
      <w:r w:rsidR="009730A6">
        <w:rPr>
          <w:lang w:val="de-DE"/>
        </w:rPr>
        <w:t>EC</w:t>
      </w:r>
      <w:r w:rsidR="009730A6" w:rsidRPr="008A3A48">
        <w:rPr>
          <w:lang w:val="ru-RU"/>
        </w:rPr>
        <w:t>-</w:t>
      </w:r>
      <w:r w:rsidR="009730A6">
        <w:rPr>
          <w:lang w:val="de-DE"/>
        </w:rPr>
        <w:t>B</w:t>
      </w:r>
      <w:r w:rsidR="009730A6" w:rsidRPr="008A3A48">
        <w:rPr>
          <w:lang w:val="ru-RU"/>
        </w:rPr>
        <w:t xml:space="preserve"> </w:t>
      </w:r>
      <w:r w:rsidR="008A3A48">
        <w:rPr>
          <w:lang w:val="ru-RU"/>
        </w:rPr>
        <w:t>и</w:t>
      </w:r>
      <w:r w:rsidR="009730A6" w:rsidRPr="008A3A48">
        <w:rPr>
          <w:lang w:val="ru-RU"/>
        </w:rPr>
        <w:t xml:space="preserve"> </w:t>
      </w:r>
      <w:r w:rsidR="009730A6">
        <w:rPr>
          <w:lang w:val="de-DE"/>
        </w:rPr>
        <w:t>EC</w:t>
      </w:r>
      <w:r w:rsidR="009730A6" w:rsidRPr="008A3A48">
        <w:rPr>
          <w:lang w:val="ru-RU"/>
        </w:rPr>
        <w:t>-</w:t>
      </w:r>
      <w:r w:rsidR="009730A6">
        <w:rPr>
          <w:lang w:val="de-DE"/>
        </w:rPr>
        <w:t>H</w:t>
      </w:r>
      <w:r w:rsidR="008A3A48">
        <w:rPr>
          <w:lang w:val="ru-RU"/>
        </w:rPr>
        <w:t>.</w:t>
      </w:r>
    </w:p>
    <w:p w14:paraId="32DBD78A" w14:textId="636E25BF" w:rsidR="00D2477B" w:rsidRDefault="0065032E" w:rsidP="00C0069D">
      <w:pPr>
        <w:pStyle w:val="Teaser11Pt"/>
        <w:rPr>
          <w:rFonts w:cs="Arial"/>
          <w:color w:val="000000"/>
          <w:sz w:val="20"/>
          <w:szCs w:val="20"/>
          <w:lang w:val="ru-RU"/>
        </w:rPr>
      </w:pPr>
      <w:r>
        <w:rPr>
          <w:rFonts w:cs="Arial"/>
          <w:color w:val="000000"/>
          <w:lang w:val="ru-RU"/>
        </w:rPr>
        <w:t>Чтобы</w:t>
      </w:r>
      <w:r w:rsidR="004D1990">
        <w:rPr>
          <w:rFonts w:cs="Arial"/>
          <w:color w:val="000000"/>
          <w:lang w:val="ru-RU"/>
        </w:rPr>
        <w:t xml:space="preserve"> выполн</w:t>
      </w:r>
      <w:r>
        <w:rPr>
          <w:rFonts w:cs="Arial"/>
          <w:color w:val="000000"/>
          <w:lang w:val="ru-RU"/>
        </w:rPr>
        <w:t>ять</w:t>
      </w:r>
      <w:r w:rsidR="00D2477B" w:rsidRPr="00D2477B">
        <w:rPr>
          <w:rFonts w:cs="Arial"/>
          <w:color w:val="000000"/>
          <w:lang w:val="ru-RU"/>
        </w:rPr>
        <w:t xml:space="preserve"> </w:t>
      </w:r>
      <w:r w:rsidR="00D2477B">
        <w:rPr>
          <w:rFonts w:cs="Arial"/>
          <w:color w:val="000000"/>
          <w:lang w:val="ru-RU"/>
        </w:rPr>
        <w:t>подъ</w:t>
      </w:r>
      <w:r>
        <w:rPr>
          <w:rFonts w:cs="Arial"/>
          <w:color w:val="000000"/>
          <w:lang w:val="ru-RU"/>
        </w:rPr>
        <w:t>ёмные операции</w:t>
      </w:r>
      <w:r w:rsidR="008C04B5">
        <w:rPr>
          <w:rFonts w:cs="Arial"/>
          <w:color w:val="000000"/>
          <w:lang w:val="ru-RU"/>
        </w:rPr>
        <w:t xml:space="preserve"> точно и безопасно</w:t>
      </w:r>
      <w:r w:rsidR="00330444">
        <w:rPr>
          <w:rFonts w:cs="Arial"/>
          <w:color w:val="000000"/>
          <w:lang w:val="ru-RU"/>
        </w:rPr>
        <w:t>,</w:t>
      </w:r>
      <w:r w:rsidR="00D2477B">
        <w:rPr>
          <w:rFonts w:cs="Arial"/>
          <w:color w:val="000000"/>
          <w:lang w:val="ru-RU"/>
        </w:rPr>
        <w:t xml:space="preserve"> </w:t>
      </w:r>
      <w:r w:rsidR="003F6E41">
        <w:rPr>
          <w:rFonts w:cs="Arial"/>
          <w:color w:val="000000"/>
          <w:lang w:val="ru-RU"/>
        </w:rPr>
        <w:t>крановщикам</w:t>
      </w:r>
      <w:r w:rsidR="00D2477B" w:rsidRPr="00D2477B">
        <w:rPr>
          <w:rFonts w:cs="Arial"/>
          <w:color w:val="000000"/>
          <w:lang w:val="ru-RU"/>
        </w:rPr>
        <w:t xml:space="preserve"> </w:t>
      </w:r>
      <w:r w:rsidR="00330444">
        <w:rPr>
          <w:rFonts w:cs="Arial"/>
          <w:color w:val="000000"/>
          <w:lang w:val="ru-RU"/>
        </w:rPr>
        <w:t>необходимо</w:t>
      </w:r>
      <w:r w:rsidR="00D2477B" w:rsidRPr="00D2477B">
        <w:rPr>
          <w:rFonts w:cs="Arial"/>
          <w:color w:val="000000"/>
          <w:lang w:val="ru-RU"/>
        </w:rPr>
        <w:t xml:space="preserve"> постоянно </w:t>
      </w:r>
      <w:r w:rsidR="00D2477B">
        <w:rPr>
          <w:rFonts w:cs="Arial"/>
          <w:color w:val="000000"/>
          <w:lang w:val="ru-RU"/>
        </w:rPr>
        <w:t>следить за рабочими параметрами</w:t>
      </w:r>
      <w:r>
        <w:rPr>
          <w:rFonts w:cs="Arial"/>
          <w:color w:val="000000"/>
          <w:lang w:val="ru-RU"/>
        </w:rPr>
        <w:t xml:space="preserve"> крана. П</w:t>
      </w:r>
      <w:r w:rsidR="004D1990">
        <w:rPr>
          <w:rFonts w:cs="Arial"/>
          <w:color w:val="000000"/>
          <w:lang w:val="ru-RU"/>
        </w:rPr>
        <w:t xml:space="preserve">ри этом данные </w:t>
      </w:r>
      <w:r w:rsidR="00330444">
        <w:rPr>
          <w:rFonts w:cs="Arial"/>
          <w:color w:val="000000"/>
          <w:lang w:val="ru-RU"/>
        </w:rPr>
        <w:t xml:space="preserve">должны </w:t>
      </w:r>
      <w:r>
        <w:rPr>
          <w:rFonts w:cs="Arial"/>
          <w:color w:val="000000"/>
          <w:lang w:val="ru-RU"/>
        </w:rPr>
        <w:t>бы</w:t>
      </w:r>
      <w:r w:rsidR="00330444">
        <w:rPr>
          <w:rFonts w:cs="Arial"/>
          <w:color w:val="000000"/>
          <w:lang w:val="ru-RU"/>
        </w:rPr>
        <w:t xml:space="preserve">ть </w:t>
      </w:r>
      <w:r w:rsidR="008C04B5">
        <w:rPr>
          <w:rFonts w:cs="Arial"/>
          <w:color w:val="000000"/>
          <w:lang w:val="ru-RU"/>
        </w:rPr>
        <w:t>наглядно</w:t>
      </w:r>
      <w:r w:rsidR="00396077">
        <w:rPr>
          <w:rFonts w:cs="Arial"/>
          <w:color w:val="000000"/>
          <w:lang w:val="ru-RU"/>
        </w:rPr>
        <w:t xml:space="preserve"> </w:t>
      </w:r>
      <w:r w:rsidR="004D1990">
        <w:rPr>
          <w:rFonts w:cs="Arial"/>
          <w:color w:val="000000"/>
          <w:lang w:val="ru-RU"/>
        </w:rPr>
        <w:t>представлены</w:t>
      </w:r>
      <w:r w:rsidR="00D2477B" w:rsidRPr="00D2477B">
        <w:rPr>
          <w:rFonts w:cs="Arial"/>
          <w:color w:val="000000"/>
          <w:lang w:val="ru-RU"/>
        </w:rPr>
        <w:t xml:space="preserve">. </w:t>
      </w:r>
      <w:r w:rsidR="00A27C3D">
        <w:rPr>
          <w:rFonts w:cs="Arial"/>
          <w:color w:val="000000"/>
          <w:lang w:val="ru-RU"/>
        </w:rPr>
        <w:t>Н</w:t>
      </w:r>
      <w:r w:rsidR="00D2477B" w:rsidRPr="00D2477B">
        <w:rPr>
          <w:rFonts w:cs="Arial"/>
          <w:color w:val="000000"/>
          <w:lang w:val="ru-RU"/>
        </w:rPr>
        <w:t xml:space="preserve">овое поколение </w:t>
      </w:r>
      <w:r w:rsidR="00D00453">
        <w:rPr>
          <w:rFonts w:cs="Arial"/>
          <w:color w:val="000000"/>
          <w:lang w:val="ru-RU"/>
        </w:rPr>
        <w:t xml:space="preserve">индикаторных </w:t>
      </w:r>
      <w:r w:rsidR="00D2477B" w:rsidRPr="00D2477B">
        <w:rPr>
          <w:rFonts w:cs="Arial"/>
          <w:color w:val="000000"/>
          <w:lang w:val="ru-RU"/>
        </w:rPr>
        <w:t xml:space="preserve">дисплеев </w:t>
      </w:r>
      <w:r w:rsidR="00D2477B" w:rsidRPr="00D2477B">
        <w:rPr>
          <w:rFonts w:cs="Arial"/>
          <w:color w:val="000000"/>
        </w:rPr>
        <w:t>EMS</w:t>
      </w:r>
      <w:r w:rsidR="00D2477B" w:rsidRPr="00D2477B">
        <w:rPr>
          <w:rFonts w:cs="Arial"/>
          <w:color w:val="000000"/>
          <w:lang w:val="ru-RU"/>
        </w:rPr>
        <w:t>-4</w:t>
      </w:r>
      <w:r w:rsidR="00A27C3D">
        <w:rPr>
          <w:rFonts w:cs="Arial"/>
          <w:color w:val="000000"/>
          <w:lang w:val="ru-RU"/>
        </w:rPr>
        <w:t xml:space="preserve"> в</w:t>
      </w:r>
      <w:r w:rsidR="00A27C3D" w:rsidRPr="00D2477B">
        <w:rPr>
          <w:rFonts w:cs="Arial"/>
          <w:color w:val="000000"/>
          <w:lang w:val="ru-RU"/>
        </w:rPr>
        <w:t xml:space="preserve"> сочетании с интуитивно понятным </w:t>
      </w:r>
      <w:r w:rsidR="00A27C3D">
        <w:rPr>
          <w:rFonts w:cs="Arial"/>
          <w:color w:val="000000"/>
          <w:lang w:val="ru-RU"/>
        </w:rPr>
        <w:t xml:space="preserve">пользовательским </w:t>
      </w:r>
      <w:r w:rsidR="00A27C3D" w:rsidRPr="00D2477B">
        <w:rPr>
          <w:rFonts w:cs="Arial"/>
          <w:color w:val="000000"/>
          <w:lang w:val="ru-RU"/>
        </w:rPr>
        <w:t xml:space="preserve">интерфейсом </w:t>
      </w:r>
      <w:r w:rsidR="00A27C3D" w:rsidRPr="00D2477B">
        <w:rPr>
          <w:rFonts w:cs="Arial"/>
          <w:color w:val="000000"/>
        </w:rPr>
        <w:t>TC</w:t>
      </w:r>
      <w:r w:rsidR="00A27C3D" w:rsidRPr="00D2477B">
        <w:rPr>
          <w:rFonts w:cs="Arial"/>
          <w:color w:val="000000"/>
          <w:lang w:val="ru-RU"/>
        </w:rPr>
        <w:t>-</w:t>
      </w:r>
      <w:r w:rsidR="00A27C3D" w:rsidRPr="00D2477B">
        <w:rPr>
          <w:rFonts w:cs="Arial"/>
          <w:color w:val="000000"/>
        </w:rPr>
        <w:t>OS</w:t>
      </w:r>
      <w:r w:rsidR="00D2477B" w:rsidRPr="00D2477B">
        <w:rPr>
          <w:rFonts w:cs="Arial"/>
          <w:color w:val="000000"/>
          <w:lang w:val="ru-RU"/>
        </w:rPr>
        <w:t xml:space="preserve"> </w:t>
      </w:r>
      <w:r w:rsidR="003F6E41">
        <w:rPr>
          <w:rFonts w:cs="Arial"/>
          <w:color w:val="000000"/>
          <w:lang w:val="ru-RU"/>
        </w:rPr>
        <w:t>отвечает этим требованиям.</w:t>
      </w:r>
      <w:r w:rsidR="00D2477B">
        <w:rPr>
          <w:rFonts w:cs="Arial"/>
          <w:color w:val="000000"/>
          <w:lang w:val="ru-RU"/>
        </w:rPr>
        <w:t xml:space="preserve"> 12-дюймов</w:t>
      </w:r>
      <w:r w:rsidR="003F6E41">
        <w:rPr>
          <w:rFonts w:cs="Arial"/>
          <w:color w:val="000000"/>
          <w:lang w:val="ru-RU"/>
        </w:rPr>
        <w:t>ый</w:t>
      </w:r>
      <w:r w:rsidR="00D2477B">
        <w:rPr>
          <w:rFonts w:cs="Arial"/>
          <w:color w:val="000000"/>
          <w:lang w:val="ru-RU"/>
        </w:rPr>
        <w:t xml:space="preserve"> экран</w:t>
      </w:r>
      <w:r w:rsidR="003F6E41">
        <w:rPr>
          <w:rFonts w:cs="Arial"/>
          <w:color w:val="000000"/>
          <w:lang w:val="ru-RU"/>
        </w:rPr>
        <w:t xml:space="preserve"> и продуманное меню облегчат работу операторов и монтажников.</w:t>
      </w:r>
    </w:p>
    <w:p w14:paraId="1AD85869" w14:textId="4F1FC788" w:rsidR="002F4D45" w:rsidRPr="00FA698A" w:rsidRDefault="004D08DF" w:rsidP="00880803">
      <w:pPr>
        <w:pStyle w:val="Text"/>
        <w:rPr>
          <w:lang w:val="ru-RU"/>
        </w:rPr>
      </w:pPr>
      <w:proofErr w:type="spellStart"/>
      <w:r>
        <w:rPr>
          <w:lang w:val="ru-RU"/>
        </w:rPr>
        <w:t>Биберах</w:t>
      </w:r>
      <w:proofErr w:type="spellEnd"/>
      <w:r>
        <w:rPr>
          <w:lang w:val="ru-RU"/>
        </w:rPr>
        <w:t>-ан-дер-Рис</w:t>
      </w:r>
      <w:r w:rsidR="009A3D17" w:rsidRPr="00CC104A">
        <w:rPr>
          <w:lang w:val="ru-RU"/>
        </w:rPr>
        <w:t xml:space="preserve"> (</w:t>
      </w:r>
      <w:r w:rsidR="008A3A48">
        <w:rPr>
          <w:lang w:val="ru-RU"/>
        </w:rPr>
        <w:t>Германия</w:t>
      </w:r>
      <w:r w:rsidR="009A3D17" w:rsidRPr="00CC104A">
        <w:rPr>
          <w:lang w:val="ru-RU"/>
        </w:rPr>
        <w:t xml:space="preserve">), </w:t>
      </w:r>
      <w:r w:rsidR="00C10058" w:rsidRPr="00CC104A">
        <w:rPr>
          <w:lang w:val="ru-RU"/>
        </w:rPr>
        <w:t>4</w:t>
      </w:r>
      <w:r w:rsidR="008A3A48" w:rsidRPr="00CC104A">
        <w:rPr>
          <w:lang w:val="ru-RU"/>
        </w:rPr>
        <w:t xml:space="preserve"> </w:t>
      </w:r>
      <w:r w:rsidR="008A3A48">
        <w:rPr>
          <w:lang w:val="ru-RU"/>
        </w:rPr>
        <w:t>ноября</w:t>
      </w:r>
      <w:r w:rsidR="00C10058" w:rsidRPr="00CC104A">
        <w:rPr>
          <w:lang w:val="ru-RU"/>
        </w:rPr>
        <w:t xml:space="preserve"> 2021</w:t>
      </w:r>
      <w:r w:rsidR="008A3A48" w:rsidRPr="00CC104A">
        <w:rPr>
          <w:lang w:val="ru-RU"/>
        </w:rPr>
        <w:t xml:space="preserve"> </w:t>
      </w:r>
      <w:r w:rsidR="008A3A48">
        <w:rPr>
          <w:lang w:val="ru-RU"/>
        </w:rPr>
        <w:t>г</w:t>
      </w:r>
      <w:r w:rsidRPr="004D08DF">
        <w:rPr>
          <w:lang w:val="ru-RU"/>
        </w:rPr>
        <w:t>.</w:t>
      </w:r>
      <w:r w:rsidR="00C10058" w:rsidRPr="00CC104A">
        <w:rPr>
          <w:lang w:val="ru-RU"/>
        </w:rPr>
        <w:t xml:space="preserve"> </w:t>
      </w:r>
      <w:r w:rsidR="009A3D17" w:rsidRPr="00CC104A">
        <w:rPr>
          <w:lang w:val="ru-RU"/>
        </w:rPr>
        <w:t xml:space="preserve">– </w:t>
      </w:r>
      <w:r w:rsidR="00AE7396">
        <w:rPr>
          <w:lang w:val="ru-RU"/>
        </w:rPr>
        <w:t xml:space="preserve">Компания </w:t>
      </w:r>
      <w:r w:rsidR="00880803" w:rsidRPr="007A7D00">
        <w:rPr>
          <w:lang w:val="de-DE"/>
        </w:rPr>
        <w:t>Liebherr</w:t>
      </w:r>
      <w:r w:rsidR="00880803" w:rsidRPr="00CC104A">
        <w:rPr>
          <w:lang w:val="ru-RU"/>
        </w:rPr>
        <w:t xml:space="preserve"> </w:t>
      </w:r>
      <w:r w:rsidR="00AE7396">
        <w:rPr>
          <w:lang w:val="ru-RU"/>
        </w:rPr>
        <w:t>выпустила</w:t>
      </w:r>
      <w:r w:rsidR="00CC104A" w:rsidRPr="00CC104A">
        <w:rPr>
          <w:lang w:val="ru-RU"/>
        </w:rPr>
        <w:t xml:space="preserve"> </w:t>
      </w:r>
      <w:r w:rsidR="00CC104A">
        <w:rPr>
          <w:lang w:val="ru-RU"/>
        </w:rPr>
        <w:t>первые</w:t>
      </w:r>
      <w:r w:rsidR="00CC104A" w:rsidRPr="00CC104A">
        <w:rPr>
          <w:lang w:val="ru-RU"/>
        </w:rPr>
        <w:t xml:space="preserve"> </w:t>
      </w:r>
      <w:r w:rsidR="00CC104A">
        <w:rPr>
          <w:lang w:val="ru-RU"/>
        </w:rPr>
        <w:t>башенные</w:t>
      </w:r>
      <w:r w:rsidR="00CC104A" w:rsidRPr="00CC104A">
        <w:rPr>
          <w:lang w:val="ru-RU"/>
        </w:rPr>
        <w:t xml:space="preserve"> </w:t>
      </w:r>
      <w:r w:rsidR="00CC104A">
        <w:rPr>
          <w:lang w:val="ru-RU"/>
        </w:rPr>
        <w:t>краны, оснащ</w:t>
      </w:r>
      <w:r w:rsidR="00AE7396">
        <w:rPr>
          <w:lang w:val="ru-RU"/>
        </w:rPr>
        <w:t>ё</w:t>
      </w:r>
      <w:r w:rsidR="00CC104A">
        <w:rPr>
          <w:lang w:val="ru-RU"/>
        </w:rPr>
        <w:t xml:space="preserve">нные </w:t>
      </w:r>
      <w:r w:rsidR="00AE7396">
        <w:rPr>
          <w:lang w:val="ru-RU"/>
        </w:rPr>
        <w:t>передовым</w:t>
      </w:r>
      <w:r w:rsidR="00CC104A">
        <w:rPr>
          <w:lang w:val="ru-RU"/>
        </w:rPr>
        <w:t xml:space="preserve"> индика</w:t>
      </w:r>
      <w:r w:rsidR="00E42C9F">
        <w:rPr>
          <w:lang w:val="ru-RU"/>
        </w:rPr>
        <w:t>торным</w:t>
      </w:r>
      <w:r w:rsidR="00FA698A">
        <w:rPr>
          <w:lang w:val="ru-RU"/>
        </w:rPr>
        <w:t xml:space="preserve"> дисплеем</w:t>
      </w:r>
      <w:r w:rsidR="00880803" w:rsidRPr="00CC104A">
        <w:rPr>
          <w:lang w:val="ru-RU"/>
        </w:rPr>
        <w:t>.</w:t>
      </w:r>
      <w:r w:rsidR="002F4D45" w:rsidRPr="00CC104A">
        <w:rPr>
          <w:lang w:val="ru-RU"/>
        </w:rPr>
        <w:t xml:space="preserve"> </w:t>
      </w:r>
      <w:r w:rsidR="002F4D45" w:rsidRPr="00E42C9F">
        <w:rPr>
          <w:lang w:val="ru-RU"/>
        </w:rPr>
        <w:t>12-</w:t>
      </w:r>
      <w:r w:rsidR="00E42C9F">
        <w:rPr>
          <w:lang w:val="ru-RU"/>
        </w:rPr>
        <w:t>дюймовый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дисплей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с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функцией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мультитач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и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>интуитивно</w:t>
      </w:r>
      <w:r w:rsidR="00E42C9F" w:rsidRPr="00E42C9F">
        <w:rPr>
          <w:lang w:val="ru-RU"/>
        </w:rPr>
        <w:t xml:space="preserve"> </w:t>
      </w:r>
      <w:r w:rsidR="00E42C9F">
        <w:rPr>
          <w:lang w:val="ru-RU"/>
        </w:rPr>
        <w:t xml:space="preserve">понятным </w:t>
      </w:r>
      <w:r w:rsidR="00FA698A">
        <w:rPr>
          <w:lang w:val="ru-RU"/>
        </w:rPr>
        <w:t>управлением</w:t>
      </w:r>
      <w:r w:rsidR="002F4D45" w:rsidRPr="00E42C9F">
        <w:rPr>
          <w:lang w:val="ru-RU"/>
        </w:rPr>
        <w:t xml:space="preserve"> </w:t>
      </w:r>
      <w:r w:rsidR="00FA698A">
        <w:rPr>
          <w:lang w:val="ru-RU"/>
        </w:rPr>
        <w:t>теперь входит в стандартную комплектацию кабины башенных кранов сери</w:t>
      </w:r>
      <w:r w:rsidR="00A74B8C">
        <w:rPr>
          <w:lang w:val="ru-RU"/>
        </w:rPr>
        <w:t>й</w:t>
      </w:r>
      <w:r w:rsidR="002F4D45" w:rsidRPr="00E42C9F">
        <w:rPr>
          <w:lang w:val="ru-RU"/>
        </w:rPr>
        <w:t xml:space="preserve"> </w:t>
      </w:r>
      <w:r w:rsidR="002F4D45" w:rsidRPr="002B654A">
        <w:rPr>
          <w:lang w:val="de-DE"/>
        </w:rPr>
        <w:t>EC</w:t>
      </w:r>
      <w:r w:rsidR="002F4D45" w:rsidRPr="00E42C9F">
        <w:rPr>
          <w:lang w:val="ru-RU"/>
        </w:rPr>
        <w:t>-</w:t>
      </w:r>
      <w:r w:rsidR="002F4D45" w:rsidRPr="002B654A">
        <w:rPr>
          <w:lang w:val="de-DE"/>
        </w:rPr>
        <w:t>B</w:t>
      </w:r>
      <w:r w:rsidR="002F4D45" w:rsidRPr="00E42C9F">
        <w:rPr>
          <w:lang w:val="ru-RU"/>
        </w:rPr>
        <w:t xml:space="preserve"> </w:t>
      </w:r>
      <w:r w:rsidR="00FA698A">
        <w:rPr>
          <w:lang w:val="ru-RU"/>
        </w:rPr>
        <w:t>и</w:t>
      </w:r>
      <w:r w:rsidR="002F4D45" w:rsidRPr="00E42C9F">
        <w:rPr>
          <w:lang w:val="ru-RU"/>
        </w:rPr>
        <w:t xml:space="preserve"> </w:t>
      </w:r>
      <w:r w:rsidR="002F4D45" w:rsidRPr="002B654A">
        <w:rPr>
          <w:lang w:val="de-DE"/>
        </w:rPr>
        <w:t>EC</w:t>
      </w:r>
      <w:r w:rsidR="002F4D45" w:rsidRPr="00E42C9F">
        <w:rPr>
          <w:lang w:val="ru-RU"/>
        </w:rPr>
        <w:t>-</w:t>
      </w:r>
      <w:r w:rsidR="002F4D45" w:rsidRPr="002B654A">
        <w:rPr>
          <w:lang w:val="de-DE"/>
        </w:rPr>
        <w:t>H</w:t>
      </w:r>
      <w:r w:rsidR="002F4D45" w:rsidRPr="00E42C9F">
        <w:rPr>
          <w:lang w:val="ru-RU"/>
        </w:rPr>
        <w:t>.</w:t>
      </w:r>
      <w:r w:rsidR="00C0069D" w:rsidRPr="00E42C9F">
        <w:rPr>
          <w:lang w:val="ru-RU"/>
        </w:rPr>
        <w:t xml:space="preserve"> </w:t>
      </w:r>
      <w:r w:rsidR="00AE7396">
        <w:rPr>
          <w:rFonts w:cs="Arial"/>
          <w:color w:val="000000"/>
          <w:szCs w:val="22"/>
          <w:lang w:val="ru-RU"/>
        </w:rPr>
        <w:t>Ч</w:t>
      </w:r>
      <w:r w:rsidR="00FA698A" w:rsidRPr="00FA698A">
        <w:rPr>
          <w:rFonts w:cs="Arial"/>
          <w:color w:val="000000"/>
          <w:szCs w:val="22"/>
          <w:lang w:val="ru-RU"/>
        </w:rPr>
        <w:t>етв</w:t>
      </w:r>
      <w:r w:rsidR="00AE7396">
        <w:rPr>
          <w:rFonts w:cs="Arial"/>
          <w:color w:val="000000"/>
          <w:szCs w:val="22"/>
          <w:lang w:val="ru-RU"/>
        </w:rPr>
        <w:t>ё</w:t>
      </w:r>
      <w:r w:rsidR="00FA698A" w:rsidRPr="00FA698A">
        <w:rPr>
          <w:rFonts w:cs="Arial"/>
          <w:color w:val="000000"/>
          <w:szCs w:val="22"/>
          <w:lang w:val="ru-RU"/>
        </w:rPr>
        <w:t>ртое поколение электронно</w:t>
      </w:r>
      <w:r w:rsidR="00FA698A">
        <w:rPr>
          <w:rFonts w:cs="Arial"/>
          <w:color w:val="000000"/>
          <w:szCs w:val="22"/>
          <w:lang w:val="ru-RU"/>
        </w:rPr>
        <w:t>й</w:t>
      </w:r>
      <w:r w:rsidR="00FA698A" w:rsidRPr="00FA698A">
        <w:rPr>
          <w:rFonts w:cs="Arial"/>
          <w:color w:val="000000"/>
          <w:szCs w:val="22"/>
          <w:lang w:val="ru-RU"/>
        </w:rPr>
        <w:t xml:space="preserve"> мониторинг</w:t>
      </w:r>
      <w:r w:rsidR="00FA698A">
        <w:rPr>
          <w:rFonts w:cs="Arial"/>
          <w:color w:val="000000"/>
          <w:szCs w:val="22"/>
          <w:lang w:val="ru-RU"/>
        </w:rPr>
        <w:t>овой системы</w:t>
      </w:r>
      <w:r w:rsidR="00FA698A" w:rsidRPr="00FA698A">
        <w:rPr>
          <w:rFonts w:cs="Arial"/>
          <w:color w:val="000000"/>
          <w:szCs w:val="22"/>
          <w:lang w:val="ru-RU"/>
        </w:rPr>
        <w:t xml:space="preserve"> (</w:t>
      </w:r>
      <w:r w:rsidR="00AE7396">
        <w:rPr>
          <w:rFonts w:cs="Arial"/>
          <w:color w:val="000000"/>
          <w:szCs w:val="22"/>
          <w:lang w:val="ru-RU"/>
        </w:rPr>
        <w:t xml:space="preserve">англ. </w:t>
      </w:r>
      <w:r w:rsidR="00AE7396">
        <w:rPr>
          <w:lang w:val="de-DE"/>
        </w:rPr>
        <w:t>Electronic</w:t>
      </w:r>
      <w:r w:rsidR="00AE7396" w:rsidRPr="00AE7396">
        <w:rPr>
          <w:lang w:val="ru-RU"/>
        </w:rPr>
        <w:t xml:space="preserve"> </w:t>
      </w:r>
      <w:r w:rsidR="00AE7396">
        <w:rPr>
          <w:lang w:val="de-DE"/>
        </w:rPr>
        <w:t>Monitoring</w:t>
      </w:r>
      <w:r w:rsidR="00AE7396" w:rsidRPr="00AE7396">
        <w:rPr>
          <w:lang w:val="ru-RU"/>
        </w:rPr>
        <w:t xml:space="preserve"> </w:t>
      </w:r>
      <w:r w:rsidR="00AE7396">
        <w:rPr>
          <w:lang w:val="de-DE"/>
        </w:rPr>
        <w:t>Systems</w:t>
      </w:r>
      <w:r w:rsidR="00AE7396">
        <w:rPr>
          <w:lang w:val="ru-RU"/>
        </w:rPr>
        <w:t xml:space="preserve">, </w:t>
      </w:r>
      <w:r w:rsidR="00FA698A" w:rsidRPr="00FA698A">
        <w:rPr>
          <w:rFonts w:cs="Arial"/>
          <w:color w:val="000000"/>
          <w:szCs w:val="22"/>
        </w:rPr>
        <w:t>EMS</w:t>
      </w:r>
      <w:r w:rsidR="00FA698A" w:rsidRPr="00FA698A">
        <w:rPr>
          <w:rFonts w:cs="Arial"/>
          <w:color w:val="000000"/>
          <w:szCs w:val="22"/>
          <w:lang w:val="ru-RU"/>
        </w:rPr>
        <w:t>) значительн</w:t>
      </w:r>
      <w:r w:rsidR="00FA698A">
        <w:rPr>
          <w:rFonts w:cs="Arial"/>
          <w:color w:val="000000"/>
          <w:szCs w:val="22"/>
          <w:lang w:val="ru-RU"/>
        </w:rPr>
        <w:t>о</w:t>
      </w:r>
      <w:r w:rsidR="00FA698A" w:rsidRPr="00FA698A">
        <w:rPr>
          <w:rFonts w:cs="Arial"/>
          <w:color w:val="000000"/>
          <w:szCs w:val="22"/>
          <w:lang w:val="ru-RU"/>
        </w:rPr>
        <w:t xml:space="preserve"> </w:t>
      </w:r>
      <w:r w:rsidR="00AE7396">
        <w:rPr>
          <w:rFonts w:cs="Arial"/>
          <w:color w:val="000000"/>
          <w:szCs w:val="22"/>
          <w:lang w:val="ru-RU"/>
        </w:rPr>
        <w:t>упростит</w:t>
      </w:r>
      <w:r w:rsidR="00FA698A">
        <w:rPr>
          <w:rFonts w:cs="Arial"/>
          <w:color w:val="000000"/>
          <w:szCs w:val="22"/>
          <w:lang w:val="ru-RU"/>
        </w:rPr>
        <w:t xml:space="preserve"> управление и особенно шкалировани</w:t>
      </w:r>
      <w:r w:rsidR="00D00453">
        <w:rPr>
          <w:rFonts w:cs="Arial"/>
          <w:color w:val="000000"/>
          <w:szCs w:val="22"/>
          <w:lang w:val="ru-RU"/>
        </w:rPr>
        <w:t>е</w:t>
      </w:r>
      <w:r w:rsidR="00FA698A">
        <w:rPr>
          <w:rFonts w:cs="Arial"/>
          <w:color w:val="000000"/>
          <w:szCs w:val="22"/>
          <w:lang w:val="ru-RU"/>
        </w:rPr>
        <w:t xml:space="preserve"> крана</w:t>
      </w:r>
      <w:r w:rsidR="00EC45F8" w:rsidRPr="00FA698A">
        <w:rPr>
          <w:lang w:val="ru-RU"/>
        </w:rPr>
        <w:t>.</w:t>
      </w:r>
    </w:p>
    <w:p w14:paraId="2AF4B770" w14:textId="76913E65" w:rsidR="00352EF1" w:rsidRPr="00DA0122" w:rsidRDefault="00D00453" w:rsidP="00DA0122">
      <w:pPr>
        <w:pStyle w:val="Text11Pt"/>
        <w:rPr>
          <w:rFonts w:cs="Arial"/>
          <w:color w:val="000000"/>
          <w:szCs w:val="22"/>
          <w:lang w:val="ru-RU"/>
        </w:rPr>
      </w:pPr>
      <w:r w:rsidRPr="00FA698A">
        <w:rPr>
          <w:rFonts w:cs="Arial"/>
          <w:color w:val="000000"/>
          <w:szCs w:val="22"/>
          <w:lang w:val="ru-RU"/>
        </w:rPr>
        <w:t xml:space="preserve">Дисплей </w:t>
      </w:r>
      <w:r w:rsidR="00FA698A" w:rsidRPr="00FA698A">
        <w:rPr>
          <w:rFonts w:cs="Arial"/>
          <w:color w:val="000000"/>
          <w:szCs w:val="22"/>
        </w:rPr>
        <w:t>EMS</w:t>
      </w:r>
      <w:r w:rsidR="00FA698A" w:rsidRPr="00FA698A">
        <w:rPr>
          <w:rFonts w:cs="Arial"/>
          <w:color w:val="000000"/>
          <w:szCs w:val="22"/>
          <w:lang w:val="ru-RU"/>
        </w:rPr>
        <w:t>-4 с нов</w:t>
      </w:r>
      <w:r w:rsidR="00FA698A">
        <w:rPr>
          <w:rFonts w:cs="Arial"/>
          <w:color w:val="000000"/>
          <w:szCs w:val="22"/>
          <w:lang w:val="ru-RU"/>
        </w:rPr>
        <w:t>ым пользовательским интерфейсом</w:t>
      </w:r>
      <w:r w:rsidR="00FA698A" w:rsidRPr="00FA698A">
        <w:rPr>
          <w:rFonts w:cs="Arial"/>
          <w:color w:val="000000"/>
          <w:szCs w:val="22"/>
          <w:lang w:val="ru-RU"/>
        </w:rPr>
        <w:t xml:space="preserve"> </w:t>
      </w:r>
      <w:r w:rsidR="00FA698A" w:rsidRPr="00FA698A">
        <w:rPr>
          <w:rFonts w:cs="Arial"/>
          <w:color w:val="000000"/>
          <w:szCs w:val="22"/>
        </w:rPr>
        <w:t>Tower</w:t>
      </w:r>
      <w:r w:rsidR="00FA698A" w:rsidRPr="00FA698A">
        <w:rPr>
          <w:rFonts w:cs="Arial"/>
          <w:color w:val="000000"/>
          <w:szCs w:val="22"/>
          <w:lang w:val="ru-RU"/>
        </w:rPr>
        <w:t xml:space="preserve"> </w:t>
      </w:r>
      <w:r w:rsidR="00FA698A" w:rsidRPr="00FA698A">
        <w:rPr>
          <w:rFonts w:cs="Arial"/>
          <w:color w:val="000000"/>
          <w:szCs w:val="22"/>
        </w:rPr>
        <w:t>Cranes</w:t>
      </w:r>
      <w:r w:rsidR="00546282">
        <w:rPr>
          <w:rFonts w:cs="Arial"/>
          <w:color w:val="000000"/>
          <w:szCs w:val="22"/>
          <w:lang w:val="ru-RU"/>
        </w:rPr>
        <w:t xml:space="preserve"> </w:t>
      </w:r>
      <w:r w:rsidR="00546282">
        <w:rPr>
          <w:rFonts w:cs="Arial"/>
          <w:color w:val="000000"/>
          <w:szCs w:val="22"/>
        </w:rPr>
        <w:t>Operating</w:t>
      </w:r>
      <w:r w:rsidR="00546282" w:rsidRPr="00546282">
        <w:rPr>
          <w:rFonts w:cs="Arial"/>
          <w:color w:val="000000"/>
          <w:szCs w:val="22"/>
          <w:lang w:val="ru-RU"/>
        </w:rPr>
        <w:t xml:space="preserve"> </w:t>
      </w:r>
      <w:r w:rsidR="00546282">
        <w:rPr>
          <w:rFonts w:cs="Arial"/>
          <w:color w:val="000000"/>
          <w:szCs w:val="22"/>
        </w:rPr>
        <w:t>System</w:t>
      </w:r>
      <w:r w:rsidR="00FA698A" w:rsidRPr="00FA698A">
        <w:rPr>
          <w:rFonts w:cs="Arial"/>
          <w:color w:val="000000"/>
          <w:szCs w:val="22"/>
          <w:lang w:val="ru-RU"/>
        </w:rPr>
        <w:t xml:space="preserve"> (</w:t>
      </w:r>
      <w:r w:rsidR="00FA698A" w:rsidRPr="00FA698A">
        <w:rPr>
          <w:rFonts w:cs="Arial"/>
          <w:color w:val="000000"/>
          <w:szCs w:val="22"/>
        </w:rPr>
        <w:t>TC</w:t>
      </w:r>
      <w:r w:rsidR="00FA698A" w:rsidRPr="00FA698A">
        <w:rPr>
          <w:rFonts w:cs="Arial"/>
          <w:color w:val="000000"/>
          <w:szCs w:val="22"/>
          <w:lang w:val="ru-RU"/>
        </w:rPr>
        <w:t>-</w:t>
      </w:r>
      <w:r w:rsidR="00FA698A" w:rsidRPr="00FA698A">
        <w:rPr>
          <w:rFonts w:cs="Arial"/>
          <w:color w:val="000000"/>
          <w:szCs w:val="22"/>
        </w:rPr>
        <w:t>OS</w:t>
      </w:r>
      <w:r w:rsidR="00FA698A" w:rsidRPr="00FA698A">
        <w:rPr>
          <w:rFonts w:cs="Arial"/>
          <w:color w:val="000000"/>
          <w:szCs w:val="22"/>
          <w:lang w:val="ru-RU"/>
        </w:rPr>
        <w:t xml:space="preserve">) является преемником </w:t>
      </w:r>
      <w:r w:rsidR="00FA698A">
        <w:rPr>
          <w:rFonts w:cs="Arial"/>
          <w:color w:val="000000"/>
          <w:szCs w:val="22"/>
          <w:lang w:val="ru-RU"/>
        </w:rPr>
        <w:t xml:space="preserve">системы </w:t>
      </w:r>
      <w:r w:rsidR="00FA698A" w:rsidRPr="00FA698A">
        <w:rPr>
          <w:rFonts w:cs="Arial"/>
          <w:color w:val="000000"/>
          <w:szCs w:val="22"/>
        </w:rPr>
        <w:t>EMS</w:t>
      </w:r>
      <w:r w:rsidR="00FA698A" w:rsidRPr="00FA698A">
        <w:rPr>
          <w:rFonts w:cs="Arial"/>
          <w:color w:val="000000"/>
          <w:szCs w:val="22"/>
          <w:lang w:val="ru-RU"/>
        </w:rPr>
        <w:t xml:space="preserve">-3. </w:t>
      </w:r>
      <w:r w:rsidR="002109EC">
        <w:rPr>
          <w:rFonts w:cs="Arial"/>
          <w:color w:val="000000"/>
          <w:szCs w:val="22"/>
          <w:lang w:val="ru-RU"/>
        </w:rPr>
        <w:t xml:space="preserve">Специалисты </w:t>
      </w:r>
      <w:r w:rsidR="002109EC">
        <w:rPr>
          <w:rFonts w:cs="Arial"/>
          <w:color w:val="000000"/>
          <w:szCs w:val="22"/>
        </w:rPr>
        <w:t>Liebherr</w:t>
      </w:r>
      <w:r w:rsidR="002109EC" w:rsidRPr="002109EC">
        <w:rPr>
          <w:rFonts w:cs="Arial"/>
          <w:color w:val="000000"/>
          <w:szCs w:val="22"/>
          <w:lang w:val="ru-RU"/>
        </w:rPr>
        <w:t xml:space="preserve"> </w:t>
      </w:r>
      <w:r w:rsidR="002109EC">
        <w:rPr>
          <w:rFonts w:cs="Arial"/>
          <w:color w:val="000000"/>
          <w:szCs w:val="22"/>
          <w:lang w:val="ru-RU"/>
        </w:rPr>
        <w:t>разрабатывали его совместно с</w:t>
      </w:r>
      <w:r w:rsidR="0033505C" w:rsidRPr="00FA698A">
        <w:rPr>
          <w:rFonts w:cs="Arial"/>
          <w:color w:val="000000"/>
          <w:szCs w:val="22"/>
          <w:lang w:val="ru-RU"/>
        </w:rPr>
        <w:t xml:space="preserve"> эксперт</w:t>
      </w:r>
      <w:r w:rsidR="002109EC">
        <w:rPr>
          <w:rFonts w:cs="Arial"/>
          <w:color w:val="000000"/>
          <w:szCs w:val="22"/>
          <w:lang w:val="ru-RU"/>
        </w:rPr>
        <w:t>ами</w:t>
      </w:r>
      <w:r w:rsidR="0033505C" w:rsidRPr="00FA698A">
        <w:rPr>
          <w:rFonts w:cs="Arial"/>
          <w:color w:val="000000"/>
          <w:szCs w:val="22"/>
          <w:lang w:val="ru-RU"/>
        </w:rPr>
        <w:t xml:space="preserve"> </w:t>
      </w:r>
      <w:r w:rsidR="0033505C">
        <w:rPr>
          <w:rFonts w:cs="Arial"/>
          <w:color w:val="000000"/>
          <w:szCs w:val="22"/>
          <w:lang w:val="ru-RU"/>
        </w:rPr>
        <w:t>компании</w:t>
      </w:r>
      <w:r w:rsidR="0033505C" w:rsidRPr="00FA698A">
        <w:rPr>
          <w:rFonts w:cs="Arial"/>
          <w:color w:val="000000"/>
          <w:szCs w:val="22"/>
          <w:lang w:val="ru-RU"/>
        </w:rPr>
        <w:t xml:space="preserve"> </w:t>
      </w:r>
      <w:r w:rsidR="0033505C" w:rsidRPr="00FA698A">
        <w:rPr>
          <w:rFonts w:cs="Arial"/>
          <w:color w:val="000000"/>
          <w:szCs w:val="22"/>
        </w:rPr>
        <w:t>User</w:t>
      </w:r>
      <w:r w:rsidR="0033505C" w:rsidRPr="00FA698A">
        <w:rPr>
          <w:rFonts w:cs="Arial"/>
          <w:color w:val="000000"/>
          <w:szCs w:val="22"/>
          <w:lang w:val="ru-RU"/>
        </w:rPr>
        <w:t xml:space="preserve"> </w:t>
      </w:r>
      <w:r w:rsidR="0033505C" w:rsidRPr="00FA698A">
        <w:rPr>
          <w:rFonts w:cs="Arial"/>
          <w:color w:val="000000"/>
          <w:szCs w:val="22"/>
        </w:rPr>
        <w:t>Interface</w:t>
      </w:r>
      <w:r w:rsidR="0033505C" w:rsidRPr="00FA698A">
        <w:rPr>
          <w:rFonts w:cs="Arial"/>
          <w:color w:val="000000"/>
          <w:szCs w:val="22"/>
          <w:lang w:val="ru-RU"/>
        </w:rPr>
        <w:t xml:space="preserve"> </w:t>
      </w:r>
      <w:r w:rsidR="0033505C" w:rsidRPr="00FA698A">
        <w:rPr>
          <w:rFonts w:cs="Arial"/>
          <w:color w:val="000000"/>
          <w:szCs w:val="22"/>
        </w:rPr>
        <w:t>Design</w:t>
      </w:r>
      <w:r w:rsidR="0033505C" w:rsidRPr="00FA698A">
        <w:rPr>
          <w:rFonts w:cs="Arial"/>
          <w:color w:val="000000"/>
          <w:szCs w:val="22"/>
          <w:lang w:val="ru-RU"/>
        </w:rPr>
        <w:t xml:space="preserve"> </w:t>
      </w:r>
      <w:r w:rsidR="0033505C" w:rsidRPr="00FA698A">
        <w:rPr>
          <w:rFonts w:cs="Arial"/>
          <w:color w:val="000000"/>
          <w:szCs w:val="22"/>
        </w:rPr>
        <w:t>GmbH</w:t>
      </w:r>
      <w:r w:rsidR="00A74B8C">
        <w:rPr>
          <w:rFonts w:cs="Arial"/>
          <w:color w:val="000000"/>
          <w:szCs w:val="22"/>
          <w:lang w:val="ru-RU"/>
        </w:rPr>
        <w:t>.</w:t>
      </w:r>
      <w:r w:rsidR="0033505C" w:rsidRPr="0033505C">
        <w:rPr>
          <w:rFonts w:cs="Arial"/>
          <w:color w:val="000000"/>
          <w:szCs w:val="22"/>
          <w:lang w:val="ru-RU"/>
        </w:rPr>
        <w:t xml:space="preserve"> </w:t>
      </w:r>
      <w:r w:rsidR="00DA0122">
        <w:rPr>
          <w:rFonts w:cs="Arial"/>
          <w:color w:val="000000"/>
          <w:szCs w:val="22"/>
          <w:lang w:val="ru-RU"/>
        </w:rPr>
        <w:t>В</w:t>
      </w:r>
      <w:r w:rsidR="0033505C">
        <w:rPr>
          <w:rFonts w:cs="Arial"/>
          <w:color w:val="000000"/>
          <w:szCs w:val="22"/>
          <w:lang w:val="ru-RU"/>
        </w:rPr>
        <w:t xml:space="preserve"> основе</w:t>
      </w:r>
      <w:r w:rsidR="00FA698A" w:rsidRPr="00FA698A">
        <w:rPr>
          <w:rFonts w:cs="Arial"/>
          <w:color w:val="000000"/>
          <w:szCs w:val="22"/>
          <w:lang w:val="ru-RU"/>
        </w:rPr>
        <w:t xml:space="preserve"> </w:t>
      </w:r>
      <w:r w:rsidR="00BD0F0F">
        <w:rPr>
          <w:rFonts w:cs="Arial"/>
          <w:color w:val="000000"/>
          <w:szCs w:val="22"/>
          <w:lang w:val="ru-RU"/>
        </w:rPr>
        <w:t xml:space="preserve">создания </w:t>
      </w:r>
      <w:r w:rsidR="0033505C">
        <w:rPr>
          <w:rFonts w:cs="Arial"/>
          <w:color w:val="000000"/>
          <w:szCs w:val="22"/>
          <w:lang w:val="ru-RU"/>
        </w:rPr>
        <w:t xml:space="preserve">пользовательского </w:t>
      </w:r>
      <w:r w:rsidR="00FA698A" w:rsidRPr="00FA698A">
        <w:rPr>
          <w:rFonts w:cs="Arial"/>
          <w:color w:val="000000"/>
          <w:szCs w:val="22"/>
          <w:lang w:val="ru-RU"/>
        </w:rPr>
        <w:t>интерфейса</w:t>
      </w:r>
      <w:r w:rsidR="00DA0122">
        <w:rPr>
          <w:rFonts w:cs="Arial"/>
          <w:color w:val="000000"/>
          <w:szCs w:val="22"/>
          <w:lang w:val="ru-RU"/>
        </w:rPr>
        <w:t xml:space="preserve"> лежали два принципа – не отвлекать</w:t>
      </w:r>
      <w:r w:rsidR="00DA0122" w:rsidRPr="00FA698A">
        <w:rPr>
          <w:rFonts w:cs="Arial"/>
          <w:color w:val="000000"/>
          <w:szCs w:val="22"/>
          <w:lang w:val="ru-RU"/>
        </w:rPr>
        <w:t xml:space="preserve"> внимани</w:t>
      </w:r>
      <w:r w:rsidR="00DA0122">
        <w:rPr>
          <w:rFonts w:cs="Arial"/>
          <w:color w:val="000000"/>
          <w:szCs w:val="22"/>
          <w:lang w:val="ru-RU"/>
        </w:rPr>
        <w:t>е</w:t>
      </w:r>
      <w:r w:rsidR="00F92BBA">
        <w:rPr>
          <w:rFonts w:cs="Arial"/>
          <w:color w:val="000000"/>
          <w:szCs w:val="22"/>
          <w:lang w:val="ru-RU"/>
        </w:rPr>
        <w:t xml:space="preserve"> оператора</w:t>
      </w:r>
      <w:r w:rsidR="00DA0122">
        <w:rPr>
          <w:rFonts w:cs="Arial"/>
          <w:color w:val="000000"/>
          <w:szCs w:val="22"/>
          <w:lang w:val="ru-RU"/>
        </w:rPr>
        <w:t xml:space="preserve"> </w:t>
      </w:r>
      <w:r w:rsidR="00DA0122" w:rsidRPr="00FA698A">
        <w:rPr>
          <w:rFonts w:cs="Arial"/>
          <w:color w:val="000000"/>
          <w:szCs w:val="22"/>
          <w:lang w:val="ru-RU"/>
        </w:rPr>
        <w:t xml:space="preserve">и </w:t>
      </w:r>
      <w:r w:rsidR="00DA0122">
        <w:rPr>
          <w:rFonts w:cs="Arial"/>
          <w:color w:val="000000"/>
          <w:szCs w:val="22"/>
          <w:lang w:val="ru-RU"/>
        </w:rPr>
        <w:t>отображать только необходимую информацию</w:t>
      </w:r>
      <w:r w:rsidR="00FA698A" w:rsidRPr="00FA698A">
        <w:rPr>
          <w:rFonts w:cs="Arial"/>
          <w:color w:val="000000"/>
          <w:szCs w:val="22"/>
          <w:lang w:val="ru-RU"/>
        </w:rPr>
        <w:t xml:space="preserve">. При этом структура меню </w:t>
      </w:r>
      <w:r w:rsidR="00DA0122">
        <w:rPr>
          <w:rFonts w:cs="Arial"/>
          <w:color w:val="000000"/>
          <w:szCs w:val="22"/>
          <w:lang w:val="ru-RU"/>
        </w:rPr>
        <w:t>с иконками и значками отличается лаконичностью и продуманностью</w:t>
      </w:r>
      <w:r w:rsidR="00FA698A" w:rsidRPr="00FA698A">
        <w:rPr>
          <w:rFonts w:cs="Arial"/>
          <w:color w:val="000000"/>
          <w:szCs w:val="22"/>
          <w:lang w:val="ru-RU"/>
        </w:rPr>
        <w:t xml:space="preserve">. Навигация проста </w:t>
      </w:r>
      <w:r w:rsidR="00DA0122">
        <w:rPr>
          <w:rFonts w:cs="Arial"/>
          <w:color w:val="000000"/>
          <w:szCs w:val="22"/>
          <w:lang w:val="ru-RU"/>
        </w:rPr>
        <w:t>и</w:t>
      </w:r>
      <w:r w:rsidR="00FA698A" w:rsidRPr="00FA698A">
        <w:rPr>
          <w:rFonts w:cs="Arial"/>
          <w:color w:val="000000"/>
          <w:szCs w:val="22"/>
          <w:lang w:val="ru-RU"/>
        </w:rPr>
        <w:t xml:space="preserve"> интуитивно понятна</w:t>
      </w:r>
      <w:r w:rsidR="00DA0122">
        <w:rPr>
          <w:rFonts w:cs="Arial"/>
          <w:color w:val="000000"/>
          <w:szCs w:val="22"/>
          <w:lang w:val="ru-RU"/>
        </w:rPr>
        <w:t>, поэтому специальное обучение не требуется</w:t>
      </w:r>
      <w:r w:rsidR="00FA698A" w:rsidRPr="00FA698A">
        <w:rPr>
          <w:rFonts w:cs="Arial"/>
          <w:color w:val="000000"/>
          <w:szCs w:val="22"/>
          <w:lang w:val="ru-RU"/>
        </w:rPr>
        <w:t>.</w:t>
      </w:r>
    </w:p>
    <w:p w14:paraId="26543C0F" w14:textId="5150FC87" w:rsidR="00D6717B" w:rsidRPr="00BE53BC" w:rsidRDefault="00BE53BC" w:rsidP="004606B9">
      <w:pPr>
        <w:pStyle w:val="Zwischenberschrift"/>
        <w:rPr>
          <w:lang w:val="ru-RU"/>
        </w:rPr>
      </w:pPr>
      <w:r>
        <w:rPr>
          <w:lang w:val="ru-RU"/>
        </w:rPr>
        <w:t>Эффективная</w:t>
      </w:r>
      <w:r w:rsidRPr="00BE53BC">
        <w:rPr>
          <w:lang w:val="ru-RU"/>
        </w:rPr>
        <w:t xml:space="preserve"> </w:t>
      </w:r>
      <w:r>
        <w:rPr>
          <w:lang w:val="ru-RU"/>
        </w:rPr>
        <w:t>эксплуатация</w:t>
      </w:r>
      <w:r w:rsidRPr="00BE53BC">
        <w:rPr>
          <w:lang w:val="ru-RU"/>
        </w:rPr>
        <w:t xml:space="preserve"> </w:t>
      </w:r>
      <w:r>
        <w:rPr>
          <w:lang w:val="ru-RU"/>
        </w:rPr>
        <w:t>башенных кранов</w:t>
      </w:r>
      <w:r w:rsidR="00D40A52">
        <w:rPr>
          <w:lang w:val="ru-RU"/>
        </w:rPr>
        <w:t xml:space="preserve"> с верхним поворотным кругом</w:t>
      </w:r>
    </w:p>
    <w:p w14:paraId="0890D183" w14:textId="4ADED56A" w:rsidR="00CF2205" w:rsidRPr="00573318" w:rsidRDefault="00EC25DC" w:rsidP="00880803">
      <w:pPr>
        <w:pStyle w:val="Text"/>
        <w:rPr>
          <w:lang w:val="ru-RU"/>
        </w:rPr>
      </w:pPr>
      <w:r>
        <w:rPr>
          <w:lang w:val="ru-RU"/>
        </w:rPr>
        <w:t>«</w:t>
      </w:r>
      <w:r w:rsidR="00D40A52">
        <w:rPr>
          <w:lang w:val="ru-RU"/>
        </w:rPr>
        <w:t>Мы</w:t>
      </w:r>
      <w:r w:rsidR="00D40A52" w:rsidRPr="00D40A52">
        <w:rPr>
          <w:lang w:val="ru-RU"/>
        </w:rPr>
        <w:t xml:space="preserve"> </w:t>
      </w:r>
      <w:r w:rsidR="00D40A52">
        <w:rPr>
          <w:lang w:val="ru-RU"/>
        </w:rPr>
        <w:t>являемся</w:t>
      </w:r>
      <w:r w:rsidR="00D40A52" w:rsidRPr="00D40A52">
        <w:rPr>
          <w:lang w:val="ru-RU"/>
        </w:rPr>
        <w:t xml:space="preserve"> </w:t>
      </w:r>
      <w:r w:rsidR="00D40A52">
        <w:rPr>
          <w:lang w:val="ru-RU"/>
        </w:rPr>
        <w:t>первыми</w:t>
      </w:r>
      <w:r w:rsidR="00D40A52" w:rsidRPr="00D40A52">
        <w:rPr>
          <w:lang w:val="ru-RU"/>
        </w:rPr>
        <w:t xml:space="preserve"> </w:t>
      </w:r>
      <w:r w:rsidR="00D40A52">
        <w:rPr>
          <w:lang w:val="ru-RU"/>
        </w:rPr>
        <w:t>пользователями</w:t>
      </w:r>
      <w:r w:rsidR="00D40A52" w:rsidRPr="00D40A52">
        <w:rPr>
          <w:lang w:val="ru-RU"/>
        </w:rPr>
        <w:t xml:space="preserve"> </w:t>
      </w:r>
      <w:r w:rsidR="00D40A52">
        <w:rPr>
          <w:lang w:val="ru-RU"/>
        </w:rPr>
        <w:t>эт</w:t>
      </w:r>
      <w:r w:rsidR="00D21BA7">
        <w:rPr>
          <w:lang w:val="ru-RU"/>
        </w:rPr>
        <w:t>ого дисплея,</w:t>
      </w:r>
      <w:r w:rsidR="00D40A52" w:rsidRPr="00D40A52">
        <w:rPr>
          <w:lang w:val="ru-RU"/>
        </w:rPr>
        <w:t xml:space="preserve"> </w:t>
      </w:r>
      <w:r w:rsidR="00360FDF">
        <w:rPr>
          <w:lang w:val="ru-RU"/>
        </w:rPr>
        <w:t>потому что</w:t>
      </w:r>
      <w:r w:rsidR="00D40A52">
        <w:rPr>
          <w:lang w:val="ru-RU"/>
        </w:rPr>
        <w:t xml:space="preserve"> </w:t>
      </w:r>
      <w:r w:rsidR="00360FDF">
        <w:rPr>
          <w:lang w:val="ru-RU"/>
        </w:rPr>
        <w:t>с его помощью</w:t>
      </w:r>
      <w:r w:rsidR="00D40A52">
        <w:rPr>
          <w:lang w:val="ru-RU"/>
        </w:rPr>
        <w:t xml:space="preserve"> мы тестируем каждый новый кран</w:t>
      </w:r>
      <w:r w:rsidR="00F92BBA">
        <w:rPr>
          <w:lang w:val="ru-RU"/>
        </w:rPr>
        <w:t xml:space="preserve"> перед отправкой</w:t>
      </w:r>
      <w:r w:rsidR="004122E6" w:rsidRPr="00D40A52">
        <w:rPr>
          <w:lang w:val="ru-RU"/>
        </w:rPr>
        <w:t xml:space="preserve">. </w:t>
      </w:r>
      <w:r w:rsidR="00D40A52">
        <w:rPr>
          <w:lang w:val="ru-RU"/>
        </w:rPr>
        <w:t>Мне</w:t>
      </w:r>
      <w:r w:rsidR="00D40A52" w:rsidRPr="00D21BA7">
        <w:rPr>
          <w:lang w:val="ru-RU"/>
        </w:rPr>
        <w:t xml:space="preserve"> </w:t>
      </w:r>
      <w:r w:rsidR="00D40A52">
        <w:rPr>
          <w:lang w:val="ru-RU"/>
        </w:rPr>
        <w:t>очень</w:t>
      </w:r>
      <w:r w:rsidR="00D40A52" w:rsidRPr="00D21BA7">
        <w:rPr>
          <w:lang w:val="ru-RU"/>
        </w:rPr>
        <w:t xml:space="preserve"> </w:t>
      </w:r>
      <w:r w:rsidR="00D40A52">
        <w:rPr>
          <w:lang w:val="ru-RU"/>
        </w:rPr>
        <w:t>нравится</w:t>
      </w:r>
      <w:r w:rsidR="00D40A52" w:rsidRPr="00D21BA7">
        <w:rPr>
          <w:lang w:val="ru-RU"/>
        </w:rPr>
        <w:t xml:space="preserve"> </w:t>
      </w:r>
      <w:r w:rsidR="00D40A52">
        <w:rPr>
          <w:lang w:val="ru-RU"/>
        </w:rPr>
        <w:t>новый</w:t>
      </w:r>
      <w:r w:rsidR="00D40A52" w:rsidRPr="00D21BA7">
        <w:rPr>
          <w:lang w:val="ru-RU"/>
        </w:rPr>
        <w:t xml:space="preserve"> </w:t>
      </w:r>
      <w:r w:rsidR="00D40A52">
        <w:rPr>
          <w:lang w:val="ru-RU"/>
        </w:rPr>
        <w:t>пользовательский</w:t>
      </w:r>
      <w:r w:rsidR="00D40A52" w:rsidRPr="00D21BA7">
        <w:rPr>
          <w:lang w:val="ru-RU"/>
        </w:rPr>
        <w:t xml:space="preserve"> </w:t>
      </w:r>
      <w:r w:rsidR="00D40A52">
        <w:rPr>
          <w:lang w:val="ru-RU"/>
        </w:rPr>
        <w:t>интерфейс</w:t>
      </w:r>
      <w:r w:rsidR="004122E6" w:rsidRPr="00D21BA7">
        <w:rPr>
          <w:lang w:val="ru-RU"/>
        </w:rPr>
        <w:t xml:space="preserve">: </w:t>
      </w:r>
      <w:r w:rsidR="00F92BBA">
        <w:rPr>
          <w:lang w:val="ru-RU"/>
        </w:rPr>
        <w:t>понятный</w:t>
      </w:r>
      <w:r w:rsidR="004122E6" w:rsidRPr="00D21BA7">
        <w:rPr>
          <w:lang w:val="ru-RU"/>
        </w:rPr>
        <w:t xml:space="preserve">, </w:t>
      </w:r>
      <w:r w:rsidR="00D21BA7">
        <w:rPr>
          <w:lang w:val="ru-RU"/>
        </w:rPr>
        <w:t>логич</w:t>
      </w:r>
      <w:r w:rsidR="00360FDF">
        <w:rPr>
          <w:lang w:val="ru-RU"/>
        </w:rPr>
        <w:t xml:space="preserve">ный </w:t>
      </w:r>
      <w:r w:rsidR="00D21BA7">
        <w:rPr>
          <w:lang w:val="ru-RU"/>
        </w:rPr>
        <w:t>и адаптированный для разных пользователей</w:t>
      </w:r>
      <w:r>
        <w:rPr>
          <w:lang w:val="ru-RU"/>
        </w:rPr>
        <w:t>»</w:t>
      </w:r>
      <w:r w:rsidR="00CF2205" w:rsidRPr="00D21BA7">
        <w:rPr>
          <w:lang w:val="ru-RU"/>
        </w:rPr>
        <w:t>,</w:t>
      </w:r>
      <w:r w:rsidR="003A3ED9">
        <w:rPr>
          <w:lang w:val="ru-RU"/>
        </w:rPr>
        <w:t xml:space="preserve"> </w:t>
      </w:r>
      <w:r>
        <w:rPr>
          <w:rFonts w:cs="Arial"/>
          <w:lang w:val="ru-RU"/>
        </w:rPr>
        <w:t>‒</w:t>
      </w:r>
      <w:r w:rsidR="00CF2205" w:rsidRPr="00D21BA7">
        <w:rPr>
          <w:lang w:val="ru-RU"/>
        </w:rPr>
        <w:t xml:space="preserve"> </w:t>
      </w:r>
      <w:r w:rsidR="0002076E">
        <w:rPr>
          <w:lang w:val="ru-RU"/>
        </w:rPr>
        <w:t>рассказывает сотрудник компании</w:t>
      </w:r>
      <w:r w:rsidR="00F63200" w:rsidRPr="00D21BA7">
        <w:rPr>
          <w:lang w:val="ru-RU"/>
        </w:rPr>
        <w:t xml:space="preserve"> </w:t>
      </w:r>
      <w:r w:rsidR="00CF2205">
        <w:rPr>
          <w:lang w:val="de-DE"/>
        </w:rPr>
        <w:t>Liebherr</w:t>
      </w:r>
      <w:r w:rsidR="0002076E">
        <w:rPr>
          <w:lang w:val="ru-RU"/>
        </w:rPr>
        <w:t xml:space="preserve"> –</w:t>
      </w:r>
      <w:r w:rsidR="00CF2205" w:rsidRPr="00D21BA7">
        <w:rPr>
          <w:lang w:val="ru-RU"/>
        </w:rPr>
        <w:t xml:space="preserve"> </w:t>
      </w:r>
      <w:r w:rsidR="001829E6">
        <w:rPr>
          <w:iCs/>
          <w:lang w:val="ru-RU"/>
        </w:rPr>
        <w:t xml:space="preserve">Виктор </w:t>
      </w:r>
      <w:proofErr w:type="spellStart"/>
      <w:r w:rsidR="001829E6">
        <w:rPr>
          <w:iCs/>
          <w:lang w:val="ru-RU"/>
        </w:rPr>
        <w:t>Жежер</w:t>
      </w:r>
      <w:proofErr w:type="spellEnd"/>
      <w:r w:rsidR="001829E6">
        <w:rPr>
          <w:iCs/>
          <w:lang w:val="ru-RU"/>
        </w:rPr>
        <w:t xml:space="preserve"> (</w:t>
      </w:r>
      <w:proofErr w:type="spellStart"/>
      <w:r w:rsidR="001829E6" w:rsidRPr="001829E6">
        <w:rPr>
          <w:iCs/>
          <w:lang w:val="ru-RU"/>
        </w:rPr>
        <w:t>Zhezher</w:t>
      </w:r>
      <w:proofErr w:type="spellEnd"/>
      <w:r w:rsidR="001829E6" w:rsidRPr="001829E6">
        <w:rPr>
          <w:iCs/>
          <w:lang w:val="ru-RU"/>
        </w:rPr>
        <w:t xml:space="preserve"> </w:t>
      </w:r>
      <w:proofErr w:type="spellStart"/>
      <w:r w:rsidR="001829E6" w:rsidRPr="001829E6">
        <w:rPr>
          <w:iCs/>
          <w:lang w:val="ru-RU"/>
        </w:rPr>
        <w:t>Viktor</w:t>
      </w:r>
      <w:proofErr w:type="spellEnd"/>
      <w:r w:rsidR="001829E6">
        <w:rPr>
          <w:iCs/>
          <w:lang w:val="ru-RU"/>
        </w:rPr>
        <w:t>)</w:t>
      </w:r>
      <w:r w:rsidR="00CF2205" w:rsidRPr="00D21BA7">
        <w:rPr>
          <w:lang w:val="ru-RU"/>
        </w:rPr>
        <w:t xml:space="preserve">. </w:t>
      </w:r>
      <w:r w:rsidR="0002076E">
        <w:rPr>
          <w:lang w:val="ru-RU"/>
        </w:rPr>
        <w:t>Вместе</w:t>
      </w:r>
      <w:r w:rsidR="0002076E" w:rsidRPr="0002076E">
        <w:rPr>
          <w:lang w:val="ru-RU"/>
        </w:rPr>
        <w:t xml:space="preserve"> </w:t>
      </w:r>
      <w:r w:rsidR="0002076E">
        <w:rPr>
          <w:lang w:val="ru-RU"/>
        </w:rPr>
        <w:t>с</w:t>
      </w:r>
      <w:r w:rsidR="00F92BBA">
        <w:rPr>
          <w:lang w:val="ru-RU"/>
        </w:rPr>
        <w:t xml:space="preserve"> </w:t>
      </w:r>
      <w:r w:rsidR="0002076E">
        <w:rPr>
          <w:lang w:val="ru-RU"/>
        </w:rPr>
        <w:t>коллегами</w:t>
      </w:r>
      <w:r w:rsidR="0002076E" w:rsidRPr="0002076E">
        <w:rPr>
          <w:lang w:val="ru-RU"/>
        </w:rPr>
        <w:t xml:space="preserve"> </w:t>
      </w:r>
      <w:r w:rsidR="0002076E">
        <w:rPr>
          <w:lang w:val="ru-RU"/>
        </w:rPr>
        <w:t>из</w:t>
      </w:r>
      <w:r w:rsidR="0002076E" w:rsidRPr="0002076E">
        <w:rPr>
          <w:lang w:val="ru-RU"/>
        </w:rPr>
        <w:t xml:space="preserve"> </w:t>
      </w:r>
      <w:r w:rsidR="0002076E">
        <w:rPr>
          <w:lang w:val="ru-RU"/>
        </w:rPr>
        <w:t>производственного</w:t>
      </w:r>
      <w:r w:rsidR="0002076E" w:rsidRPr="0002076E">
        <w:rPr>
          <w:lang w:val="ru-RU"/>
        </w:rPr>
        <w:t xml:space="preserve"> </w:t>
      </w:r>
      <w:r w:rsidR="0002076E">
        <w:rPr>
          <w:lang w:val="ru-RU"/>
        </w:rPr>
        <w:lastRenderedPageBreak/>
        <w:t>цеха он ежедневно проверяет нов</w:t>
      </w:r>
      <w:r w:rsidR="00F92BBA">
        <w:rPr>
          <w:lang w:val="ru-RU"/>
        </w:rPr>
        <w:t>ые</w:t>
      </w:r>
      <w:r w:rsidR="0002076E">
        <w:rPr>
          <w:lang w:val="ru-RU"/>
        </w:rPr>
        <w:t xml:space="preserve"> диспле</w:t>
      </w:r>
      <w:r w:rsidR="00F92BBA">
        <w:rPr>
          <w:lang w:val="ru-RU"/>
        </w:rPr>
        <w:t>и</w:t>
      </w:r>
      <w:r w:rsidR="004606B9" w:rsidRPr="0002076E">
        <w:rPr>
          <w:lang w:val="ru-RU"/>
        </w:rPr>
        <w:t xml:space="preserve">: </w:t>
      </w:r>
      <w:r w:rsidR="00F92BBA">
        <w:rPr>
          <w:lang w:val="ru-RU"/>
        </w:rPr>
        <w:t>«</w:t>
      </w:r>
      <w:r w:rsidR="0002076E">
        <w:rPr>
          <w:lang w:val="ru-RU"/>
        </w:rPr>
        <w:t>Работа</w:t>
      </w:r>
      <w:r w:rsidR="0002076E" w:rsidRPr="0002076E">
        <w:rPr>
          <w:lang w:val="ru-RU"/>
        </w:rPr>
        <w:t xml:space="preserve"> </w:t>
      </w:r>
      <w:r w:rsidR="00FC09C6">
        <w:rPr>
          <w:lang w:val="ru-RU"/>
        </w:rPr>
        <w:t xml:space="preserve">теперь </w:t>
      </w:r>
      <w:r w:rsidR="0002076E">
        <w:rPr>
          <w:lang w:val="ru-RU"/>
        </w:rPr>
        <w:t>продвигается гораздо быстрее</w:t>
      </w:r>
      <w:r w:rsidR="00D45E62" w:rsidRPr="0002076E">
        <w:rPr>
          <w:lang w:val="ru-RU"/>
        </w:rPr>
        <w:t>.</w:t>
      </w:r>
      <w:r w:rsidR="00F14C3B" w:rsidRPr="0002076E">
        <w:rPr>
          <w:lang w:val="ru-RU"/>
        </w:rPr>
        <w:t xml:space="preserve"> </w:t>
      </w:r>
      <w:r w:rsidR="0002076E">
        <w:rPr>
          <w:lang w:val="ru-RU"/>
        </w:rPr>
        <w:t>Управление</w:t>
      </w:r>
      <w:r w:rsidR="0002076E" w:rsidRPr="00573318">
        <w:rPr>
          <w:lang w:val="ru-RU"/>
        </w:rPr>
        <w:t xml:space="preserve"> </w:t>
      </w:r>
      <w:r w:rsidR="0002076E">
        <w:rPr>
          <w:lang w:val="ru-RU"/>
        </w:rPr>
        <w:t>при</w:t>
      </w:r>
      <w:r w:rsidR="0002076E" w:rsidRPr="00573318">
        <w:rPr>
          <w:lang w:val="ru-RU"/>
        </w:rPr>
        <w:t xml:space="preserve"> </w:t>
      </w:r>
      <w:r w:rsidR="0002076E">
        <w:rPr>
          <w:lang w:val="ru-RU"/>
        </w:rPr>
        <w:t>помощи</w:t>
      </w:r>
      <w:r w:rsidR="0002076E" w:rsidRPr="00573318">
        <w:rPr>
          <w:lang w:val="ru-RU"/>
        </w:rPr>
        <w:t xml:space="preserve"> </w:t>
      </w:r>
      <w:r w:rsidR="0002076E">
        <w:rPr>
          <w:lang w:val="ru-RU"/>
        </w:rPr>
        <w:t>к</w:t>
      </w:r>
      <w:r w:rsidR="00573318">
        <w:rPr>
          <w:lang w:val="ru-RU"/>
        </w:rPr>
        <w:t>асания очень знаком</w:t>
      </w:r>
      <w:r w:rsidR="003A3ED9">
        <w:rPr>
          <w:lang w:val="ru-RU"/>
        </w:rPr>
        <w:t>о</w:t>
      </w:r>
      <w:r w:rsidR="00573318">
        <w:rPr>
          <w:lang w:val="ru-RU"/>
        </w:rPr>
        <w:t xml:space="preserve"> по аналогии с планшетом и смартфоном</w:t>
      </w:r>
      <w:r w:rsidR="00F92BBA">
        <w:rPr>
          <w:lang w:val="ru-RU"/>
        </w:rPr>
        <w:t>»</w:t>
      </w:r>
      <w:r w:rsidR="00573318">
        <w:rPr>
          <w:lang w:val="ru-RU"/>
        </w:rPr>
        <w:t>.</w:t>
      </w:r>
    </w:p>
    <w:p w14:paraId="15FBFAD3" w14:textId="22761A36" w:rsidR="00573318" w:rsidRPr="00573318" w:rsidRDefault="00573318" w:rsidP="005F7D96">
      <w:pPr>
        <w:pStyle w:val="Text"/>
        <w:rPr>
          <w:rFonts w:cs="Arial"/>
          <w:color w:val="000000"/>
          <w:szCs w:val="22"/>
          <w:lang w:val="ru-RU"/>
        </w:rPr>
      </w:pPr>
      <w:r w:rsidRPr="00573318">
        <w:rPr>
          <w:rFonts w:cs="Arial"/>
          <w:color w:val="000000"/>
          <w:szCs w:val="22"/>
          <w:lang w:val="ru-RU"/>
        </w:rPr>
        <w:t>Д</w:t>
      </w:r>
      <w:r w:rsidR="00E346B1">
        <w:rPr>
          <w:rFonts w:cs="Arial"/>
          <w:color w:val="000000"/>
          <w:szCs w:val="22"/>
          <w:lang w:val="ru-RU"/>
        </w:rPr>
        <w:t>исплей предлагает операторам</w:t>
      </w:r>
      <w:r w:rsidRPr="00573318">
        <w:rPr>
          <w:rFonts w:cs="Arial"/>
          <w:color w:val="000000"/>
          <w:szCs w:val="22"/>
          <w:lang w:val="ru-RU"/>
        </w:rPr>
        <w:t xml:space="preserve"> и монтажни</w:t>
      </w:r>
      <w:r w:rsidR="00E346B1">
        <w:rPr>
          <w:rFonts w:cs="Arial"/>
          <w:color w:val="000000"/>
          <w:szCs w:val="22"/>
          <w:lang w:val="ru-RU"/>
        </w:rPr>
        <w:t>кам</w:t>
      </w:r>
      <w:r w:rsidRPr="00573318">
        <w:rPr>
          <w:rFonts w:cs="Arial"/>
          <w:color w:val="000000"/>
          <w:szCs w:val="22"/>
          <w:lang w:val="ru-RU"/>
        </w:rPr>
        <w:t xml:space="preserve"> </w:t>
      </w:r>
      <w:r w:rsidR="00E346B1">
        <w:rPr>
          <w:rFonts w:cs="Arial"/>
          <w:color w:val="000000"/>
          <w:szCs w:val="22"/>
          <w:lang w:val="ru-RU"/>
        </w:rPr>
        <w:t>удобное</w:t>
      </w:r>
      <w:r w:rsidRPr="00573318">
        <w:rPr>
          <w:rFonts w:cs="Arial"/>
          <w:color w:val="000000"/>
          <w:szCs w:val="22"/>
          <w:lang w:val="ru-RU"/>
        </w:rPr>
        <w:t xml:space="preserve"> меню, широкий выбор языков и </w:t>
      </w:r>
      <w:r w:rsidR="00360FDF">
        <w:rPr>
          <w:rFonts w:cs="Arial"/>
          <w:color w:val="000000"/>
          <w:szCs w:val="22"/>
          <w:lang w:val="ru-RU"/>
        </w:rPr>
        <w:t>привычные</w:t>
      </w:r>
      <w:r w:rsidRPr="00573318">
        <w:rPr>
          <w:rFonts w:cs="Arial"/>
          <w:color w:val="000000"/>
          <w:szCs w:val="22"/>
          <w:lang w:val="ru-RU"/>
        </w:rPr>
        <w:t xml:space="preserve"> единицы измерения (метрическая</w:t>
      </w:r>
      <w:r w:rsidR="00FC09C6">
        <w:rPr>
          <w:rFonts w:cs="Arial"/>
          <w:color w:val="000000"/>
          <w:szCs w:val="22"/>
          <w:lang w:val="ru-RU"/>
        </w:rPr>
        <w:t xml:space="preserve"> система</w:t>
      </w:r>
      <w:r w:rsidRPr="00573318">
        <w:rPr>
          <w:rFonts w:cs="Arial"/>
          <w:color w:val="000000"/>
          <w:szCs w:val="22"/>
          <w:lang w:val="ru-RU"/>
        </w:rPr>
        <w:t xml:space="preserve"> и</w:t>
      </w:r>
      <w:r w:rsidR="00360FDF">
        <w:rPr>
          <w:rFonts w:cs="Arial"/>
          <w:color w:val="000000"/>
          <w:szCs w:val="22"/>
          <w:lang w:val="ru-RU"/>
        </w:rPr>
        <w:t>ли</w:t>
      </w:r>
      <w:r w:rsidRPr="00573318">
        <w:rPr>
          <w:rFonts w:cs="Arial"/>
          <w:color w:val="000000"/>
          <w:szCs w:val="22"/>
          <w:lang w:val="ru-RU"/>
        </w:rPr>
        <w:t xml:space="preserve"> </w:t>
      </w:r>
      <w:r w:rsidR="00FC09C6">
        <w:rPr>
          <w:rFonts w:cs="Arial"/>
          <w:color w:val="000000"/>
          <w:szCs w:val="22"/>
          <w:lang w:val="ru-RU"/>
        </w:rPr>
        <w:t>английская система мер</w:t>
      </w:r>
      <w:r w:rsidRPr="00573318">
        <w:rPr>
          <w:rFonts w:cs="Arial"/>
          <w:color w:val="000000"/>
          <w:szCs w:val="22"/>
          <w:lang w:val="ru-RU"/>
        </w:rPr>
        <w:t>). Благодаря уникальн</w:t>
      </w:r>
      <w:r>
        <w:rPr>
          <w:rFonts w:cs="Arial"/>
          <w:color w:val="000000"/>
          <w:szCs w:val="22"/>
          <w:lang w:val="ru-RU"/>
        </w:rPr>
        <w:t>ой</w:t>
      </w:r>
      <w:r w:rsidRPr="00573318">
        <w:rPr>
          <w:rFonts w:cs="Arial"/>
          <w:color w:val="000000"/>
          <w:szCs w:val="22"/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>структуре</w:t>
      </w:r>
      <w:r w:rsidRPr="00573318">
        <w:rPr>
          <w:rFonts w:cs="Arial"/>
          <w:color w:val="000000"/>
          <w:szCs w:val="22"/>
          <w:lang w:val="ru-RU"/>
        </w:rPr>
        <w:t xml:space="preserve"> меню </w:t>
      </w:r>
      <w:r w:rsidR="00FC09C6">
        <w:rPr>
          <w:rFonts w:cs="Arial"/>
          <w:color w:val="000000"/>
          <w:szCs w:val="22"/>
          <w:lang w:val="ru-RU"/>
        </w:rPr>
        <w:t>вся необходимая</w:t>
      </w:r>
      <w:r w:rsidR="006868E9">
        <w:rPr>
          <w:rFonts w:cs="Arial"/>
          <w:color w:val="000000"/>
          <w:szCs w:val="22"/>
          <w:lang w:val="ru-RU"/>
        </w:rPr>
        <w:t xml:space="preserve"> информаци</w:t>
      </w:r>
      <w:r w:rsidR="00FC09C6">
        <w:rPr>
          <w:rFonts w:cs="Arial"/>
          <w:color w:val="000000"/>
          <w:szCs w:val="22"/>
          <w:lang w:val="ru-RU"/>
        </w:rPr>
        <w:t>я доступна</w:t>
      </w:r>
      <w:r w:rsidRPr="00573318">
        <w:rPr>
          <w:rFonts w:cs="Arial"/>
          <w:color w:val="000000"/>
          <w:szCs w:val="22"/>
          <w:lang w:val="ru-RU"/>
        </w:rPr>
        <w:t xml:space="preserve"> во время работы крана или </w:t>
      </w:r>
      <w:r w:rsidR="006868E9">
        <w:rPr>
          <w:rFonts w:cs="Arial"/>
          <w:color w:val="000000"/>
          <w:szCs w:val="22"/>
          <w:lang w:val="ru-RU"/>
        </w:rPr>
        <w:t>его шкалирования</w:t>
      </w:r>
      <w:r w:rsidRPr="00573318">
        <w:rPr>
          <w:rFonts w:cs="Arial"/>
          <w:color w:val="000000"/>
          <w:szCs w:val="22"/>
          <w:lang w:val="ru-RU"/>
        </w:rPr>
        <w:t xml:space="preserve">. Это </w:t>
      </w:r>
      <w:r w:rsidR="006868E9">
        <w:rPr>
          <w:rFonts w:cs="Arial"/>
          <w:color w:val="000000"/>
          <w:szCs w:val="22"/>
          <w:lang w:val="ru-RU"/>
        </w:rPr>
        <w:t>способствует безопасно</w:t>
      </w:r>
      <w:r w:rsidR="00FC09C6">
        <w:rPr>
          <w:rFonts w:cs="Arial"/>
          <w:color w:val="000000"/>
          <w:szCs w:val="22"/>
          <w:lang w:val="ru-RU"/>
        </w:rPr>
        <w:t>й</w:t>
      </w:r>
      <w:r w:rsidRPr="00573318">
        <w:rPr>
          <w:rFonts w:cs="Arial"/>
          <w:color w:val="000000"/>
          <w:szCs w:val="22"/>
          <w:lang w:val="ru-RU"/>
        </w:rPr>
        <w:t xml:space="preserve"> и комфор</w:t>
      </w:r>
      <w:r w:rsidR="00FC09C6">
        <w:rPr>
          <w:rFonts w:cs="Arial"/>
          <w:color w:val="000000"/>
          <w:szCs w:val="22"/>
          <w:lang w:val="ru-RU"/>
        </w:rPr>
        <w:t>тной эксплуатации</w:t>
      </w:r>
      <w:r w:rsidRPr="00573318">
        <w:rPr>
          <w:rFonts w:cs="Arial"/>
          <w:color w:val="000000"/>
          <w:szCs w:val="22"/>
          <w:lang w:val="ru-RU"/>
        </w:rPr>
        <w:t xml:space="preserve">. </w:t>
      </w:r>
      <w:r w:rsidR="00A608A5">
        <w:rPr>
          <w:rFonts w:cs="Arial"/>
          <w:color w:val="000000"/>
          <w:szCs w:val="22"/>
          <w:lang w:val="ru-RU"/>
        </w:rPr>
        <w:t>При плохом освещении</w:t>
      </w:r>
      <w:r w:rsidRPr="00573318">
        <w:rPr>
          <w:rFonts w:cs="Arial"/>
          <w:color w:val="000000"/>
          <w:szCs w:val="22"/>
          <w:lang w:val="ru-RU"/>
        </w:rPr>
        <w:t xml:space="preserve">, как это </w:t>
      </w:r>
      <w:r w:rsidR="006868E9">
        <w:rPr>
          <w:rFonts w:cs="Arial"/>
          <w:color w:val="000000"/>
          <w:szCs w:val="22"/>
          <w:lang w:val="ru-RU"/>
        </w:rPr>
        <w:t>часто бывает</w:t>
      </w:r>
      <w:r w:rsidRPr="00573318">
        <w:rPr>
          <w:rFonts w:cs="Arial"/>
          <w:color w:val="000000"/>
          <w:szCs w:val="22"/>
          <w:lang w:val="ru-RU"/>
        </w:rPr>
        <w:t xml:space="preserve"> в </w:t>
      </w:r>
      <w:r w:rsidR="006868E9">
        <w:rPr>
          <w:rFonts w:cs="Arial"/>
          <w:color w:val="000000"/>
          <w:szCs w:val="22"/>
          <w:lang w:val="ru-RU"/>
        </w:rPr>
        <w:t>крановых</w:t>
      </w:r>
      <w:r w:rsidRPr="00573318">
        <w:rPr>
          <w:rFonts w:cs="Arial"/>
          <w:color w:val="000000"/>
          <w:szCs w:val="22"/>
          <w:lang w:val="ru-RU"/>
        </w:rPr>
        <w:t xml:space="preserve"> кабинах, антибликовый и устойчивый к загрязнениям сенсорный экран обеспечивает </w:t>
      </w:r>
      <w:r w:rsidR="00360FDF">
        <w:rPr>
          <w:rFonts w:cs="Arial"/>
          <w:color w:val="000000"/>
          <w:szCs w:val="22"/>
          <w:lang w:val="ru-RU"/>
        </w:rPr>
        <w:t>хорошую</w:t>
      </w:r>
      <w:r w:rsidRPr="00573318">
        <w:rPr>
          <w:rFonts w:cs="Arial"/>
          <w:color w:val="000000"/>
          <w:szCs w:val="22"/>
          <w:lang w:val="ru-RU"/>
        </w:rPr>
        <w:t xml:space="preserve"> </w:t>
      </w:r>
      <w:r w:rsidR="00360FDF">
        <w:rPr>
          <w:rFonts w:cs="Arial"/>
          <w:color w:val="000000"/>
          <w:szCs w:val="22"/>
          <w:lang w:val="ru-RU"/>
        </w:rPr>
        <w:t>видимость</w:t>
      </w:r>
      <w:r w:rsidR="00A608A5">
        <w:rPr>
          <w:rFonts w:cs="Arial"/>
          <w:color w:val="000000"/>
          <w:szCs w:val="22"/>
          <w:lang w:val="ru-RU"/>
        </w:rPr>
        <w:t xml:space="preserve"> показателей</w:t>
      </w:r>
      <w:r w:rsidRPr="00573318">
        <w:rPr>
          <w:rFonts w:cs="Arial"/>
          <w:color w:val="000000"/>
          <w:szCs w:val="22"/>
          <w:lang w:val="ru-RU"/>
        </w:rPr>
        <w:t>. Для работы дн</w:t>
      </w:r>
      <w:r w:rsidR="00A608A5">
        <w:rPr>
          <w:rFonts w:cs="Arial"/>
          <w:color w:val="000000"/>
          <w:szCs w:val="22"/>
          <w:lang w:val="ru-RU"/>
        </w:rPr>
        <w:t>ё</w:t>
      </w:r>
      <w:r w:rsidRPr="00573318">
        <w:rPr>
          <w:rFonts w:cs="Arial"/>
          <w:color w:val="000000"/>
          <w:szCs w:val="22"/>
          <w:lang w:val="ru-RU"/>
        </w:rPr>
        <w:t xml:space="preserve">м и ночью существуют различные режимы просмотра. </w:t>
      </w:r>
      <w:r w:rsidR="00CF7387">
        <w:rPr>
          <w:rFonts w:cs="Arial"/>
          <w:color w:val="000000"/>
          <w:szCs w:val="22"/>
          <w:lang w:val="ru-RU"/>
        </w:rPr>
        <w:t>Для удобства использования</w:t>
      </w:r>
      <w:r w:rsidRPr="00573318">
        <w:rPr>
          <w:rFonts w:cs="Arial"/>
          <w:color w:val="000000"/>
          <w:szCs w:val="22"/>
          <w:lang w:val="ru-RU"/>
        </w:rPr>
        <w:t xml:space="preserve"> дисплей можно наклонять и п</w:t>
      </w:r>
      <w:r w:rsidR="00C51E2F">
        <w:rPr>
          <w:rFonts w:cs="Arial"/>
          <w:color w:val="000000"/>
          <w:szCs w:val="22"/>
          <w:lang w:val="ru-RU"/>
        </w:rPr>
        <w:t>оворачивать</w:t>
      </w:r>
      <w:r w:rsidRPr="00573318">
        <w:rPr>
          <w:rFonts w:cs="Arial"/>
          <w:color w:val="000000"/>
          <w:szCs w:val="22"/>
          <w:lang w:val="ru-RU"/>
        </w:rPr>
        <w:t>.</w:t>
      </w:r>
    </w:p>
    <w:p w14:paraId="547902D7" w14:textId="56514C1B" w:rsidR="004606B9" w:rsidRPr="00BE53BC" w:rsidRDefault="00BE53BC" w:rsidP="004606B9">
      <w:pPr>
        <w:pStyle w:val="Zwischenberschrift"/>
        <w:rPr>
          <w:lang w:val="ru-RU"/>
        </w:rPr>
      </w:pPr>
      <w:r>
        <w:rPr>
          <w:lang w:val="ru-RU"/>
        </w:rPr>
        <w:t>Вся</w:t>
      </w:r>
      <w:r w:rsidRPr="00BE53BC">
        <w:rPr>
          <w:lang w:val="ru-RU"/>
        </w:rPr>
        <w:t xml:space="preserve"> </w:t>
      </w:r>
      <w:r>
        <w:rPr>
          <w:lang w:val="ru-RU"/>
        </w:rPr>
        <w:t>важная</w:t>
      </w:r>
      <w:r w:rsidRPr="00BE53B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BE53BC">
        <w:rPr>
          <w:lang w:val="ru-RU"/>
        </w:rPr>
        <w:t xml:space="preserve"> </w:t>
      </w:r>
      <w:r>
        <w:rPr>
          <w:lang w:val="ru-RU"/>
        </w:rPr>
        <w:t>на</w:t>
      </w:r>
      <w:r w:rsidRPr="00BE53BC">
        <w:rPr>
          <w:lang w:val="ru-RU"/>
        </w:rPr>
        <w:t xml:space="preserve"> </w:t>
      </w:r>
      <w:r>
        <w:rPr>
          <w:lang w:val="ru-RU"/>
        </w:rPr>
        <w:t>одном</w:t>
      </w:r>
      <w:r w:rsidRPr="00BE53BC">
        <w:rPr>
          <w:lang w:val="ru-RU"/>
        </w:rPr>
        <w:t xml:space="preserve"> </w:t>
      </w:r>
      <w:r>
        <w:rPr>
          <w:lang w:val="ru-RU"/>
        </w:rPr>
        <w:t>дисплее</w:t>
      </w:r>
    </w:p>
    <w:p w14:paraId="729F8828" w14:textId="06E6871A" w:rsidR="00C51E2F" w:rsidRPr="00C51E2F" w:rsidRDefault="005572CF" w:rsidP="002119E0">
      <w:pPr>
        <w:pStyle w:val="Text11Pt"/>
        <w:rPr>
          <w:rFonts w:cs="Arial"/>
          <w:color w:val="000000"/>
          <w:szCs w:val="22"/>
          <w:lang w:val="ru-RU"/>
        </w:rPr>
      </w:pPr>
      <w:r>
        <w:rPr>
          <w:rFonts w:cs="Arial"/>
          <w:color w:val="000000"/>
          <w:szCs w:val="22"/>
          <w:lang w:val="ru-RU"/>
        </w:rPr>
        <w:t>Все персонализированные настройки, важные для выполнения конкретной задачи, сохраняются в личном профиле оператора. Это позвол</w:t>
      </w:r>
      <w:r w:rsidR="004F0140">
        <w:rPr>
          <w:rFonts w:cs="Arial"/>
          <w:color w:val="000000"/>
          <w:szCs w:val="22"/>
          <w:lang w:val="ru-RU"/>
        </w:rPr>
        <w:t>и</w:t>
      </w:r>
      <w:r>
        <w:rPr>
          <w:rFonts w:cs="Arial"/>
          <w:color w:val="000000"/>
          <w:szCs w:val="22"/>
          <w:lang w:val="ru-RU"/>
        </w:rPr>
        <w:t>т крановщику быстро продолжить работу</w:t>
      </w:r>
      <w:r w:rsidR="00C51E2F" w:rsidRPr="00C51E2F">
        <w:rPr>
          <w:rFonts w:cs="Arial"/>
          <w:color w:val="000000"/>
          <w:szCs w:val="22"/>
          <w:lang w:val="ru-RU"/>
        </w:rPr>
        <w:t xml:space="preserve"> </w:t>
      </w:r>
      <w:r w:rsidR="00360FDF">
        <w:rPr>
          <w:rFonts w:cs="Arial"/>
          <w:color w:val="000000"/>
          <w:szCs w:val="22"/>
          <w:lang w:val="ru-RU"/>
        </w:rPr>
        <w:t xml:space="preserve">в </w:t>
      </w:r>
      <w:r w:rsidR="00C72997">
        <w:rPr>
          <w:rFonts w:cs="Arial"/>
          <w:color w:val="000000"/>
          <w:szCs w:val="22"/>
          <w:lang w:val="ru-RU"/>
        </w:rPr>
        <w:t>следующую</w:t>
      </w:r>
      <w:r w:rsidR="00360FDF">
        <w:rPr>
          <w:rFonts w:cs="Arial"/>
          <w:color w:val="000000"/>
          <w:szCs w:val="22"/>
          <w:lang w:val="ru-RU"/>
        </w:rPr>
        <w:t xml:space="preserve"> смену</w:t>
      </w:r>
      <w:r w:rsidR="00C51E2F" w:rsidRPr="00C51E2F">
        <w:rPr>
          <w:rFonts w:cs="Arial"/>
          <w:color w:val="000000"/>
          <w:szCs w:val="22"/>
          <w:lang w:val="ru-RU"/>
        </w:rPr>
        <w:t xml:space="preserve">. При этом маски дисплея </w:t>
      </w:r>
      <w:r w:rsidR="00A56C03">
        <w:rPr>
          <w:rFonts w:cs="Arial"/>
          <w:color w:val="000000"/>
          <w:szCs w:val="22"/>
          <w:lang w:val="ru-RU"/>
        </w:rPr>
        <w:t>(</w:t>
      </w:r>
      <w:proofErr w:type="gramStart"/>
      <w:r w:rsidR="00A56C03">
        <w:rPr>
          <w:rFonts w:cs="Arial"/>
          <w:color w:val="000000"/>
          <w:szCs w:val="22"/>
          <w:lang w:val="ru-RU"/>
        </w:rPr>
        <w:t>т.е.</w:t>
      </w:r>
      <w:proofErr w:type="gramEnd"/>
      <w:r w:rsidR="00A56C03">
        <w:rPr>
          <w:rFonts w:cs="Arial"/>
          <w:color w:val="000000"/>
          <w:szCs w:val="22"/>
          <w:lang w:val="ru-RU"/>
        </w:rPr>
        <w:t xml:space="preserve"> варианты организации функциональных «окон») </w:t>
      </w:r>
      <w:r w:rsidR="00C51E2F" w:rsidRPr="00C51E2F">
        <w:rPr>
          <w:rFonts w:cs="Arial"/>
          <w:color w:val="000000"/>
          <w:szCs w:val="22"/>
          <w:lang w:val="ru-RU"/>
        </w:rPr>
        <w:t>могут быть объединены несколькими способами. В будущем</w:t>
      </w:r>
      <w:r w:rsidR="00A56C03">
        <w:rPr>
          <w:rFonts w:cs="Arial"/>
          <w:color w:val="000000"/>
          <w:szCs w:val="22"/>
          <w:lang w:val="ru-RU"/>
        </w:rPr>
        <w:t xml:space="preserve"> изображени</w:t>
      </w:r>
      <w:r>
        <w:rPr>
          <w:rFonts w:cs="Arial"/>
          <w:color w:val="000000"/>
          <w:szCs w:val="22"/>
          <w:lang w:val="ru-RU"/>
        </w:rPr>
        <w:t>е</w:t>
      </w:r>
      <w:r w:rsidR="00A56C03">
        <w:rPr>
          <w:rFonts w:cs="Arial"/>
          <w:color w:val="000000"/>
          <w:szCs w:val="22"/>
          <w:lang w:val="ru-RU"/>
        </w:rPr>
        <w:t xml:space="preserve"> с</w:t>
      </w:r>
      <w:r w:rsidR="00C51E2F" w:rsidRPr="00C51E2F">
        <w:rPr>
          <w:rFonts w:cs="Arial"/>
          <w:color w:val="000000"/>
          <w:szCs w:val="22"/>
          <w:lang w:val="ru-RU"/>
        </w:rPr>
        <w:t xml:space="preserve"> камеры </w:t>
      </w:r>
      <w:r w:rsidR="00C51E2F">
        <w:rPr>
          <w:rFonts w:cs="Arial"/>
          <w:color w:val="000000"/>
          <w:szCs w:val="22"/>
          <w:lang w:val="ru-RU"/>
        </w:rPr>
        <w:t>грузового крюка</w:t>
      </w:r>
      <w:r w:rsidR="00C51E2F" w:rsidRPr="00C51E2F">
        <w:rPr>
          <w:rFonts w:cs="Arial"/>
          <w:color w:val="000000"/>
          <w:szCs w:val="22"/>
          <w:lang w:val="ru-RU"/>
        </w:rPr>
        <w:t xml:space="preserve"> </w:t>
      </w:r>
      <w:r w:rsidR="00C51E2F">
        <w:rPr>
          <w:rFonts w:cs="Arial"/>
          <w:color w:val="000000"/>
          <w:szCs w:val="22"/>
          <w:lang w:val="ru-RU"/>
        </w:rPr>
        <w:t>будет</w:t>
      </w:r>
      <w:r w:rsidR="00C51E2F" w:rsidRPr="00C51E2F">
        <w:rPr>
          <w:rFonts w:cs="Arial"/>
          <w:color w:val="000000"/>
          <w:szCs w:val="22"/>
          <w:lang w:val="ru-RU"/>
        </w:rPr>
        <w:t xml:space="preserve"> </w:t>
      </w:r>
      <w:r>
        <w:rPr>
          <w:rFonts w:cs="Arial"/>
          <w:color w:val="000000"/>
          <w:szCs w:val="22"/>
          <w:lang w:val="ru-RU"/>
        </w:rPr>
        <w:t>выводиться на</w:t>
      </w:r>
      <w:r w:rsidR="00C51E2F" w:rsidRPr="00C51E2F">
        <w:rPr>
          <w:rFonts w:cs="Arial"/>
          <w:color w:val="000000"/>
          <w:szCs w:val="22"/>
          <w:lang w:val="ru-RU"/>
        </w:rPr>
        <w:t xml:space="preserve"> </w:t>
      </w:r>
      <w:r w:rsidR="00C51E2F" w:rsidRPr="00C51E2F">
        <w:rPr>
          <w:rFonts w:cs="Arial"/>
          <w:color w:val="000000"/>
          <w:szCs w:val="22"/>
        </w:rPr>
        <w:t>EMS</w:t>
      </w:r>
      <w:r w:rsidR="00C51E2F" w:rsidRPr="00C51E2F">
        <w:rPr>
          <w:rFonts w:cs="Arial"/>
          <w:color w:val="000000"/>
          <w:szCs w:val="22"/>
          <w:lang w:val="ru-RU"/>
        </w:rPr>
        <w:t>-4</w:t>
      </w:r>
      <w:r>
        <w:rPr>
          <w:rFonts w:cs="Arial"/>
          <w:color w:val="000000"/>
          <w:szCs w:val="22"/>
          <w:lang w:val="ru-RU"/>
        </w:rPr>
        <w:t>, поэтому дополнительный</w:t>
      </w:r>
      <w:r w:rsidRPr="00C51E2F">
        <w:rPr>
          <w:rFonts w:cs="Arial"/>
          <w:color w:val="000000"/>
          <w:szCs w:val="22"/>
          <w:lang w:val="ru-RU"/>
        </w:rPr>
        <w:t xml:space="preserve"> экран </w:t>
      </w:r>
      <w:r>
        <w:rPr>
          <w:rFonts w:cs="Arial"/>
          <w:color w:val="000000"/>
          <w:szCs w:val="22"/>
          <w:lang w:val="ru-RU"/>
        </w:rPr>
        <w:t>не понадобится</w:t>
      </w:r>
      <w:r w:rsidR="00C51E2F" w:rsidRPr="00C51E2F">
        <w:rPr>
          <w:rFonts w:cs="Arial"/>
          <w:color w:val="000000"/>
          <w:szCs w:val="22"/>
          <w:lang w:val="ru-RU"/>
        </w:rPr>
        <w:t xml:space="preserve">. </w:t>
      </w:r>
      <w:r w:rsidR="00BA53FF">
        <w:rPr>
          <w:rFonts w:cs="Arial"/>
          <w:color w:val="000000"/>
          <w:szCs w:val="22"/>
          <w:lang w:val="ru-RU"/>
        </w:rPr>
        <w:t>Таким образом,</w:t>
      </w:r>
      <w:r w:rsidR="00FA5123">
        <w:rPr>
          <w:rFonts w:cs="Arial"/>
          <w:color w:val="000000"/>
          <w:szCs w:val="22"/>
          <w:lang w:val="ru-RU"/>
        </w:rPr>
        <w:t xml:space="preserve"> </w:t>
      </w:r>
      <w:r w:rsidR="00E25F8D">
        <w:rPr>
          <w:rFonts w:cs="Arial"/>
          <w:color w:val="000000"/>
          <w:szCs w:val="22"/>
          <w:lang w:val="ru-RU"/>
        </w:rPr>
        <w:t>вся необходима</w:t>
      </w:r>
      <w:r w:rsidR="001829E6">
        <w:rPr>
          <w:rFonts w:cs="Arial"/>
          <w:color w:val="000000"/>
          <w:szCs w:val="22"/>
          <w:lang w:val="ru-RU"/>
        </w:rPr>
        <w:t>я</w:t>
      </w:r>
      <w:r w:rsidR="00E25F8D">
        <w:rPr>
          <w:rFonts w:cs="Arial"/>
          <w:color w:val="000000"/>
          <w:szCs w:val="22"/>
          <w:lang w:val="ru-RU"/>
        </w:rPr>
        <w:t xml:space="preserve"> информация будет представлена </w:t>
      </w:r>
      <w:r>
        <w:rPr>
          <w:rFonts w:cs="Arial"/>
          <w:color w:val="000000"/>
          <w:szCs w:val="22"/>
          <w:lang w:val="ru-RU"/>
        </w:rPr>
        <w:t>оператор</w:t>
      </w:r>
      <w:r w:rsidR="00E25F8D">
        <w:rPr>
          <w:rFonts w:cs="Arial"/>
          <w:color w:val="000000"/>
          <w:szCs w:val="22"/>
          <w:lang w:val="ru-RU"/>
        </w:rPr>
        <w:t>у</w:t>
      </w:r>
      <w:r w:rsidR="00BA53FF">
        <w:rPr>
          <w:rFonts w:cs="Arial"/>
          <w:color w:val="000000"/>
          <w:szCs w:val="22"/>
          <w:lang w:val="ru-RU"/>
        </w:rPr>
        <w:t xml:space="preserve"> </w:t>
      </w:r>
      <w:r w:rsidR="00C51E2F" w:rsidRPr="00C51E2F">
        <w:rPr>
          <w:rFonts w:cs="Arial"/>
          <w:color w:val="000000"/>
          <w:szCs w:val="22"/>
          <w:lang w:val="ru-RU"/>
        </w:rPr>
        <w:t>на одном устройстве</w:t>
      </w:r>
      <w:r w:rsidR="00E25F8D">
        <w:rPr>
          <w:rFonts w:cs="Arial"/>
          <w:color w:val="000000"/>
          <w:szCs w:val="22"/>
          <w:lang w:val="ru-RU"/>
        </w:rPr>
        <w:t>. Это сделает подъёмные операции более точными и безопасными</w:t>
      </w:r>
      <w:r w:rsidR="00C51E2F" w:rsidRPr="00C51E2F">
        <w:rPr>
          <w:rFonts w:cs="Arial"/>
          <w:color w:val="000000"/>
          <w:szCs w:val="22"/>
          <w:lang w:val="ru-RU"/>
        </w:rPr>
        <w:t>.</w:t>
      </w:r>
    </w:p>
    <w:p w14:paraId="506A028B" w14:textId="162D49D6" w:rsidR="00352EF1" w:rsidRPr="00352EF1" w:rsidRDefault="00E25F8D" w:rsidP="002119E0">
      <w:pPr>
        <w:pStyle w:val="Text11Pt"/>
        <w:rPr>
          <w:rFonts w:cs="Arial"/>
          <w:color w:val="000000"/>
          <w:szCs w:val="22"/>
          <w:lang w:val="ru-RU"/>
        </w:rPr>
      </w:pPr>
      <w:r>
        <w:rPr>
          <w:rFonts w:cs="Arial"/>
          <w:color w:val="000000"/>
          <w:szCs w:val="22"/>
          <w:lang w:val="ru-RU"/>
        </w:rPr>
        <w:t>Новое поколение дисплеев также упрощает настройку кабины</w:t>
      </w:r>
      <w:r w:rsidR="00352EF1" w:rsidRPr="00352EF1">
        <w:rPr>
          <w:rFonts w:cs="Arial"/>
          <w:color w:val="000000"/>
          <w:szCs w:val="22"/>
          <w:lang w:val="ru-RU"/>
        </w:rPr>
        <w:t xml:space="preserve">. Например, </w:t>
      </w:r>
      <w:r w:rsidR="00AF4574">
        <w:rPr>
          <w:rFonts w:cs="Arial"/>
          <w:color w:val="000000"/>
          <w:szCs w:val="22"/>
          <w:lang w:val="ru-RU"/>
        </w:rPr>
        <w:t>крановщик</w:t>
      </w:r>
      <w:r w:rsidR="00352EF1" w:rsidRPr="00352EF1">
        <w:rPr>
          <w:rFonts w:cs="Arial"/>
          <w:color w:val="000000"/>
          <w:szCs w:val="22"/>
          <w:lang w:val="ru-RU"/>
        </w:rPr>
        <w:t xml:space="preserve"> может управлять системой кондиционирования воздуха и стеклоочистителями </w:t>
      </w:r>
      <w:r w:rsidR="008A67E9">
        <w:rPr>
          <w:rFonts w:cs="Arial"/>
          <w:color w:val="000000"/>
          <w:szCs w:val="22"/>
          <w:lang w:val="ru-RU"/>
        </w:rPr>
        <w:t>через</w:t>
      </w:r>
      <w:r w:rsidR="00352EF1" w:rsidRPr="00352EF1">
        <w:rPr>
          <w:rFonts w:cs="Arial"/>
          <w:color w:val="000000"/>
          <w:szCs w:val="22"/>
          <w:lang w:val="ru-RU"/>
        </w:rPr>
        <w:t xml:space="preserve"> центральн</w:t>
      </w:r>
      <w:r w:rsidR="008A67E9">
        <w:rPr>
          <w:rFonts w:cs="Arial"/>
          <w:color w:val="000000"/>
          <w:szCs w:val="22"/>
          <w:lang w:val="ru-RU"/>
        </w:rPr>
        <w:t>ый</w:t>
      </w:r>
      <w:r w:rsidR="00352EF1" w:rsidRPr="00352EF1">
        <w:rPr>
          <w:rFonts w:cs="Arial"/>
          <w:color w:val="000000"/>
          <w:szCs w:val="22"/>
          <w:lang w:val="ru-RU"/>
        </w:rPr>
        <w:t xml:space="preserve"> мульти</w:t>
      </w:r>
      <w:r w:rsidR="00BA53FF">
        <w:rPr>
          <w:rFonts w:cs="Arial"/>
          <w:color w:val="000000"/>
          <w:szCs w:val="22"/>
          <w:lang w:val="ru-RU"/>
        </w:rPr>
        <w:t>сенсорн</w:t>
      </w:r>
      <w:r w:rsidR="008A67E9">
        <w:rPr>
          <w:rFonts w:cs="Arial"/>
          <w:color w:val="000000"/>
          <w:szCs w:val="22"/>
          <w:lang w:val="ru-RU"/>
        </w:rPr>
        <w:t>ый</w:t>
      </w:r>
      <w:r w:rsidR="00BA53FF">
        <w:rPr>
          <w:rFonts w:cs="Arial"/>
          <w:color w:val="000000"/>
          <w:szCs w:val="22"/>
          <w:lang w:val="ru-RU"/>
        </w:rPr>
        <w:t xml:space="preserve"> </w:t>
      </w:r>
      <w:r w:rsidR="00352EF1" w:rsidRPr="00352EF1">
        <w:rPr>
          <w:rFonts w:cs="Arial"/>
          <w:color w:val="000000"/>
          <w:szCs w:val="22"/>
          <w:lang w:val="ru-RU"/>
        </w:rPr>
        <w:t>диспле</w:t>
      </w:r>
      <w:r w:rsidR="008A67E9">
        <w:rPr>
          <w:rFonts w:cs="Arial"/>
          <w:color w:val="000000"/>
          <w:szCs w:val="22"/>
          <w:lang w:val="ru-RU"/>
        </w:rPr>
        <w:t>й</w:t>
      </w:r>
      <w:r w:rsidR="00352EF1" w:rsidRPr="00352EF1">
        <w:rPr>
          <w:rFonts w:cs="Arial"/>
          <w:color w:val="000000"/>
          <w:szCs w:val="22"/>
          <w:lang w:val="ru-RU"/>
        </w:rPr>
        <w:t>. Кроме того</w:t>
      </w:r>
      <w:r>
        <w:rPr>
          <w:rFonts w:cs="Arial"/>
          <w:color w:val="000000"/>
          <w:szCs w:val="22"/>
          <w:lang w:val="ru-RU"/>
        </w:rPr>
        <w:t>, для этого можно</w:t>
      </w:r>
      <w:r w:rsidR="00352EF1" w:rsidRPr="00352EF1">
        <w:rPr>
          <w:rFonts w:cs="Arial"/>
          <w:color w:val="000000"/>
          <w:szCs w:val="22"/>
          <w:lang w:val="ru-RU"/>
        </w:rPr>
        <w:t xml:space="preserve"> использовать эргономичн</w:t>
      </w:r>
      <w:r w:rsidR="00BA53FF">
        <w:rPr>
          <w:rFonts w:cs="Arial"/>
          <w:color w:val="000000"/>
          <w:szCs w:val="22"/>
          <w:lang w:val="ru-RU"/>
        </w:rPr>
        <w:t>о расположенные</w:t>
      </w:r>
      <w:r w:rsidR="00352EF1" w:rsidRPr="00352EF1">
        <w:rPr>
          <w:rFonts w:cs="Arial"/>
          <w:color w:val="000000"/>
          <w:szCs w:val="22"/>
          <w:lang w:val="ru-RU"/>
        </w:rPr>
        <w:t xml:space="preserve"> </w:t>
      </w:r>
      <w:r w:rsidR="00B418C1">
        <w:rPr>
          <w:rFonts w:cs="Arial"/>
          <w:color w:val="000000"/>
          <w:szCs w:val="22"/>
          <w:lang w:val="ru-RU"/>
        </w:rPr>
        <w:t>к</w:t>
      </w:r>
      <w:r w:rsidR="00352EF1" w:rsidRPr="00352EF1">
        <w:rPr>
          <w:rFonts w:cs="Arial"/>
          <w:color w:val="000000"/>
          <w:szCs w:val="22"/>
          <w:lang w:val="ru-RU"/>
        </w:rPr>
        <w:t>нопки. Все</w:t>
      </w:r>
      <w:r>
        <w:rPr>
          <w:rFonts w:cs="Arial"/>
          <w:color w:val="000000"/>
          <w:szCs w:val="22"/>
          <w:lang w:val="ru-RU"/>
        </w:rPr>
        <w:t xml:space="preserve"> элементы управления</w:t>
      </w:r>
      <w:r w:rsidR="00352EF1" w:rsidRPr="00352EF1">
        <w:rPr>
          <w:rFonts w:cs="Arial"/>
          <w:color w:val="000000"/>
          <w:szCs w:val="22"/>
          <w:lang w:val="ru-RU"/>
        </w:rPr>
        <w:t xml:space="preserve"> </w:t>
      </w:r>
      <w:r w:rsidR="00352EF1" w:rsidRPr="00C67D2D">
        <w:rPr>
          <w:rFonts w:cs="Arial"/>
          <w:szCs w:val="22"/>
          <w:lang w:val="ru-RU"/>
        </w:rPr>
        <w:t>взаимосвязан</w:t>
      </w:r>
      <w:r>
        <w:rPr>
          <w:rFonts w:cs="Arial"/>
          <w:szCs w:val="22"/>
          <w:lang w:val="ru-RU"/>
        </w:rPr>
        <w:t>ы и объединены</w:t>
      </w:r>
      <w:r w:rsidR="008A67E9">
        <w:rPr>
          <w:rFonts w:cs="Arial"/>
          <w:szCs w:val="22"/>
          <w:lang w:val="ru-RU"/>
        </w:rPr>
        <w:t xml:space="preserve"> в един</w:t>
      </w:r>
      <w:r>
        <w:rPr>
          <w:rFonts w:cs="Arial"/>
          <w:szCs w:val="22"/>
          <w:lang w:val="ru-RU"/>
        </w:rPr>
        <w:t>ую</w:t>
      </w:r>
      <w:r w:rsidR="008A67E9">
        <w:rPr>
          <w:rFonts w:cs="Arial"/>
          <w:szCs w:val="22"/>
          <w:lang w:val="ru-RU"/>
        </w:rPr>
        <w:t xml:space="preserve"> систем</w:t>
      </w:r>
      <w:r>
        <w:rPr>
          <w:rFonts w:cs="Arial"/>
          <w:szCs w:val="22"/>
          <w:lang w:val="ru-RU"/>
        </w:rPr>
        <w:t>у</w:t>
      </w:r>
      <w:r w:rsidR="00352EF1" w:rsidRPr="00352EF1">
        <w:rPr>
          <w:rFonts w:cs="Arial"/>
          <w:color w:val="000000"/>
          <w:szCs w:val="22"/>
          <w:lang w:val="ru-RU"/>
        </w:rPr>
        <w:t>, поэтому отобража</w:t>
      </w:r>
      <w:r w:rsidR="00CF7387">
        <w:rPr>
          <w:rFonts w:cs="Arial"/>
          <w:color w:val="000000"/>
          <w:szCs w:val="22"/>
          <w:lang w:val="ru-RU"/>
        </w:rPr>
        <w:t>ю</w:t>
      </w:r>
      <w:r w:rsidR="00352EF1" w:rsidRPr="00352EF1">
        <w:rPr>
          <w:rFonts w:cs="Arial"/>
          <w:color w:val="000000"/>
          <w:szCs w:val="22"/>
          <w:lang w:val="ru-RU"/>
        </w:rPr>
        <w:t>т од</w:t>
      </w:r>
      <w:r w:rsidR="00BA53FF">
        <w:rPr>
          <w:rFonts w:cs="Arial"/>
          <w:color w:val="000000"/>
          <w:szCs w:val="22"/>
          <w:lang w:val="ru-RU"/>
        </w:rPr>
        <w:t>инаковую</w:t>
      </w:r>
      <w:r>
        <w:rPr>
          <w:rFonts w:cs="Arial"/>
          <w:color w:val="000000"/>
          <w:szCs w:val="22"/>
          <w:lang w:val="ru-RU"/>
        </w:rPr>
        <w:t xml:space="preserve"> актуальную</w:t>
      </w:r>
      <w:r w:rsidR="00352EF1" w:rsidRPr="00352EF1">
        <w:rPr>
          <w:rFonts w:cs="Arial"/>
          <w:color w:val="000000"/>
          <w:szCs w:val="22"/>
          <w:lang w:val="ru-RU"/>
        </w:rPr>
        <w:t xml:space="preserve"> информацию</w:t>
      </w:r>
      <w:r w:rsidR="005A4513">
        <w:rPr>
          <w:rFonts w:cs="Arial"/>
          <w:color w:val="000000"/>
          <w:szCs w:val="22"/>
          <w:lang w:val="ru-RU"/>
        </w:rPr>
        <w:t xml:space="preserve"> о параметрах работы</w:t>
      </w:r>
      <w:r w:rsidR="00352EF1" w:rsidRPr="00352EF1">
        <w:rPr>
          <w:rFonts w:cs="Arial"/>
          <w:color w:val="000000"/>
          <w:szCs w:val="22"/>
          <w:lang w:val="ru-RU"/>
        </w:rPr>
        <w:t>.</w:t>
      </w:r>
    </w:p>
    <w:p w14:paraId="03C6772B" w14:textId="058E8D4A" w:rsidR="004D08DF" w:rsidRDefault="004D08DF" w:rsidP="004D08DF">
      <w:pPr>
        <w:pStyle w:val="BoilerplateCopyhead9Pt"/>
        <w:rPr>
          <w:lang w:val="ru-RU"/>
        </w:rPr>
      </w:pPr>
      <w:bookmarkStart w:id="0" w:name="_Hlk79663704"/>
      <w:r>
        <w:rPr>
          <w:lang w:val="ru-RU"/>
        </w:rPr>
        <w:t xml:space="preserve">О департаменте </w:t>
      </w:r>
      <w:r w:rsidR="0066291F">
        <w:rPr>
          <w:lang w:val="ru-RU"/>
        </w:rPr>
        <w:t>«</w:t>
      </w:r>
      <w:r>
        <w:rPr>
          <w:lang w:val="ru-RU"/>
        </w:rPr>
        <w:t>Башенные краны</w:t>
      </w:r>
      <w:r w:rsidR="0066291F">
        <w:rPr>
          <w:lang w:val="ru-RU"/>
        </w:rPr>
        <w:t>»</w:t>
      </w:r>
    </w:p>
    <w:p w14:paraId="1AA7021E" w14:textId="2B11206B" w:rsidR="00BE53BC" w:rsidRPr="00CA6869" w:rsidRDefault="0066291F" w:rsidP="00CA6869">
      <w:pPr>
        <w:pStyle w:val="Caption9Pt"/>
        <w:rPr>
          <w:color w:val="000000"/>
          <w:lang w:val="ru-RU"/>
        </w:rPr>
      </w:pPr>
      <w:r>
        <w:rPr>
          <w:lang w:val="ru-RU"/>
        </w:rPr>
        <w:t xml:space="preserve">Опыт </w:t>
      </w:r>
      <w:r w:rsidR="004D08DF">
        <w:t>Liebherr</w:t>
      </w:r>
      <w:r w:rsidR="004D08DF">
        <w:rPr>
          <w:lang w:val="ru-RU"/>
        </w:rPr>
        <w:t xml:space="preserve"> </w:t>
      </w:r>
      <w:r>
        <w:rPr>
          <w:lang w:val="ru-RU"/>
        </w:rPr>
        <w:t>в области крановой и грузоподъёмной техники охватывает более</w:t>
      </w:r>
      <w:r w:rsidR="004D08DF">
        <w:rPr>
          <w:lang w:val="ru-RU"/>
        </w:rPr>
        <w:t xml:space="preserve"> </w:t>
      </w:r>
      <w:r>
        <w:rPr>
          <w:lang w:val="ru-RU"/>
        </w:rPr>
        <w:t>70 лет</w:t>
      </w:r>
      <w:r w:rsidR="004D08DF">
        <w:rPr>
          <w:lang w:val="ru-RU"/>
        </w:rPr>
        <w:t xml:space="preserve">. </w:t>
      </w:r>
      <w:r>
        <w:rPr>
          <w:lang w:val="ru-RU"/>
        </w:rPr>
        <w:t>Разнооб</w:t>
      </w:r>
      <w:r w:rsidR="004D08DF">
        <w:rPr>
          <w:lang w:val="ru-RU"/>
        </w:rPr>
        <w:t>ра</w:t>
      </w:r>
      <w:r>
        <w:rPr>
          <w:lang w:val="ru-RU"/>
        </w:rPr>
        <w:t>з</w:t>
      </w:r>
      <w:r w:rsidR="004D08DF">
        <w:rPr>
          <w:lang w:val="ru-RU"/>
        </w:rPr>
        <w:t>ны</w:t>
      </w:r>
      <w:r>
        <w:rPr>
          <w:lang w:val="ru-RU"/>
        </w:rPr>
        <w:t>е краны</w:t>
      </w:r>
      <w:r w:rsidR="004D08DF">
        <w:rPr>
          <w:lang w:val="ru-RU"/>
        </w:rPr>
        <w:t xml:space="preserve"> </w:t>
      </w:r>
      <w:r w:rsidR="004D08DF">
        <w:t>Liebherr</w:t>
      </w:r>
      <w:r w:rsidR="004D08DF">
        <w:rPr>
          <w:lang w:val="ru-RU"/>
        </w:rPr>
        <w:t xml:space="preserve"> являются незаменимыми помощниками на строительных площадках в</w:t>
      </w:r>
      <w:r>
        <w:rPr>
          <w:lang w:val="ru-RU"/>
        </w:rPr>
        <w:t>о всём мире</w:t>
      </w:r>
      <w:r w:rsidR="004D08DF">
        <w:rPr>
          <w:lang w:val="ru-RU"/>
        </w:rPr>
        <w:t xml:space="preserve">. </w:t>
      </w:r>
      <w:r>
        <w:rPr>
          <w:lang w:val="ru-RU"/>
        </w:rPr>
        <w:t>П</w:t>
      </w:r>
      <w:r w:rsidR="004D08DF">
        <w:rPr>
          <w:lang w:val="ru-RU"/>
        </w:rPr>
        <w:t xml:space="preserve">роизводственная программа </w:t>
      </w:r>
      <w:r w:rsidR="004D08DF">
        <w:t>Liebherr</w:t>
      </w:r>
      <w:r w:rsidR="004D08DF">
        <w:rPr>
          <w:lang w:val="ru-RU"/>
        </w:rPr>
        <w:t xml:space="preserve"> охватывает верхнеповоротные, быстромонтируемые и самоходные строительные краны. Департамент </w:t>
      </w:r>
      <w:r>
        <w:rPr>
          <w:lang w:val="ru-RU"/>
        </w:rPr>
        <w:t>«</w:t>
      </w:r>
      <w:r w:rsidR="004D08DF">
        <w:rPr>
          <w:lang w:val="ru-RU"/>
        </w:rPr>
        <w:t>Башенные краны</w:t>
      </w:r>
      <w:r>
        <w:rPr>
          <w:lang w:val="ru-RU"/>
        </w:rPr>
        <w:t>»</w:t>
      </w:r>
      <w:r w:rsidR="004D08DF">
        <w:rPr>
          <w:lang w:val="ru-RU"/>
        </w:rPr>
        <w:t xml:space="preserve"> также предлагает сервисное обслуживание (</w:t>
      </w:r>
      <w:r>
        <w:rPr>
          <w:lang w:val="ru-RU"/>
        </w:rPr>
        <w:t xml:space="preserve">направление </w:t>
      </w:r>
      <w:r w:rsidR="004D08DF">
        <w:t>Tower</w:t>
      </w:r>
      <w:r w:rsidR="004D08DF">
        <w:rPr>
          <w:lang w:val="ru-RU"/>
        </w:rPr>
        <w:t xml:space="preserve"> </w:t>
      </w:r>
      <w:r w:rsidR="004D08DF">
        <w:t>Crane</w:t>
      </w:r>
      <w:r w:rsidR="004D08DF">
        <w:rPr>
          <w:lang w:val="ru-RU"/>
        </w:rPr>
        <w:t xml:space="preserve"> </w:t>
      </w:r>
      <w:r w:rsidR="004D08DF">
        <w:t>Customer</w:t>
      </w:r>
      <w:r w:rsidR="004D08DF">
        <w:rPr>
          <w:lang w:val="ru-RU"/>
        </w:rPr>
        <w:t xml:space="preserve"> </w:t>
      </w:r>
      <w:r w:rsidR="004D08DF">
        <w:t>Service</w:t>
      </w:r>
      <w:r w:rsidR="004D08DF">
        <w:rPr>
          <w:lang w:val="ru-RU"/>
        </w:rPr>
        <w:t>) и широкий спектр других услуг</w:t>
      </w:r>
      <w:r>
        <w:rPr>
          <w:lang w:val="ru-RU"/>
        </w:rPr>
        <w:t>. В частности, комплексную поддержку при</w:t>
      </w:r>
      <w:r w:rsidR="004D08DF">
        <w:rPr>
          <w:lang w:val="ru-RU"/>
        </w:rPr>
        <w:t xml:space="preserve"> планировании </w:t>
      </w:r>
      <w:r>
        <w:rPr>
          <w:lang w:val="ru-RU"/>
        </w:rPr>
        <w:t>строительных</w:t>
      </w:r>
      <w:r w:rsidR="004D08DF">
        <w:rPr>
          <w:lang w:val="ru-RU"/>
        </w:rPr>
        <w:t xml:space="preserve"> проект</w:t>
      </w:r>
      <w:r>
        <w:rPr>
          <w:lang w:val="ru-RU"/>
        </w:rPr>
        <w:t>ов</w:t>
      </w:r>
      <w:r w:rsidR="004D08DF">
        <w:rPr>
          <w:lang w:val="ru-RU"/>
        </w:rPr>
        <w:t xml:space="preserve"> (</w:t>
      </w:r>
      <w:r>
        <w:rPr>
          <w:lang w:val="ru-RU"/>
        </w:rPr>
        <w:t xml:space="preserve">направление </w:t>
      </w:r>
      <w:r w:rsidR="004D08DF">
        <w:t>Tower</w:t>
      </w:r>
      <w:r w:rsidR="004D08DF">
        <w:rPr>
          <w:lang w:val="ru-RU"/>
        </w:rPr>
        <w:t xml:space="preserve"> </w:t>
      </w:r>
      <w:r w:rsidR="004D08DF">
        <w:t>Crane</w:t>
      </w:r>
      <w:r w:rsidR="004D08DF">
        <w:rPr>
          <w:lang w:val="ru-RU"/>
        </w:rPr>
        <w:t xml:space="preserve"> </w:t>
      </w:r>
      <w:r w:rsidR="004D08DF">
        <w:t>Solutions</w:t>
      </w:r>
      <w:r w:rsidR="004D08DF">
        <w:rPr>
          <w:lang w:val="ru-RU"/>
        </w:rPr>
        <w:t xml:space="preserve">), </w:t>
      </w:r>
      <w:r w:rsidR="004F0140">
        <w:rPr>
          <w:lang w:val="ru-RU"/>
        </w:rPr>
        <w:t xml:space="preserve">услуги по </w:t>
      </w:r>
      <w:r w:rsidR="004D08DF">
        <w:rPr>
          <w:lang w:val="ru-RU"/>
        </w:rPr>
        <w:t>аренд</w:t>
      </w:r>
      <w:r w:rsidR="004F0140">
        <w:rPr>
          <w:lang w:val="ru-RU"/>
        </w:rPr>
        <w:t>е</w:t>
      </w:r>
      <w:r w:rsidR="004D08DF">
        <w:rPr>
          <w:lang w:val="ru-RU"/>
        </w:rPr>
        <w:t xml:space="preserve"> или по</w:t>
      </w:r>
      <w:r>
        <w:rPr>
          <w:lang w:val="ru-RU"/>
        </w:rPr>
        <w:t>дбор</w:t>
      </w:r>
      <w:r w:rsidR="004F0140">
        <w:rPr>
          <w:lang w:val="ru-RU"/>
        </w:rPr>
        <w:t>у</w:t>
      </w:r>
      <w:r w:rsidR="004D08DF">
        <w:rPr>
          <w:lang w:val="ru-RU"/>
        </w:rPr>
        <w:t xml:space="preserve"> б/у </w:t>
      </w:r>
      <w:r>
        <w:rPr>
          <w:lang w:val="ru-RU"/>
        </w:rPr>
        <w:t>кранов</w:t>
      </w:r>
      <w:r w:rsidR="004D08DF">
        <w:rPr>
          <w:lang w:val="ru-RU"/>
        </w:rPr>
        <w:t xml:space="preserve"> (</w:t>
      </w:r>
      <w:r>
        <w:rPr>
          <w:lang w:val="ru-RU"/>
        </w:rPr>
        <w:t xml:space="preserve">направление </w:t>
      </w:r>
      <w:r w:rsidR="004D08DF">
        <w:t>Tower</w:t>
      </w:r>
      <w:r w:rsidR="004D08DF">
        <w:rPr>
          <w:lang w:val="ru-RU"/>
        </w:rPr>
        <w:t xml:space="preserve"> </w:t>
      </w:r>
      <w:r w:rsidR="004D08DF">
        <w:t>Crane</w:t>
      </w:r>
      <w:r w:rsidR="004D08DF">
        <w:rPr>
          <w:lang w:val="ru-RU"/>
        </w:rPr>
        <w:t xml:space="preserve"> </w:t>
      </w:r>
      <w:r w:rsidR="004D08DF">
        <w:t>Center</w:t>
      </w:r>
      <w:r w:rsidR="004D08DF">
        <w:rPr>
          <w:lang w:val="ru-RU"/>
        </w:rPr>
        <w:t>).</w:t>
      </w:r>
    </w:p>
    <w:bookmarkEnd w:id="0"/>
    <w:p w14:paraId="3E45DAE3" w14:textId="77777777" w:rsidR="00352EF1" w:rsidRDefault="00352EF1" w:rsidP="009A3D17">
      <w:pPr>
        <w:pStyle w:val="InfoBUBoilerplate9Pt"/>
        <w:rPr>
          <w:lang w:val="ru-RU"/>
        </w:rPr>
      </w:pPr>
    </w:p>
    <w:p w14:paraId="7E540EC5" w14:textId="77777777" w:rsidR="004D08DF" w:rsidRDefault="004D08DF" w:rsidP="004D08DF">
      <w:pPr>
        <w:spacing w:after="240" w:line="240" w:lineRule="exact"/>
        <w:rPr>
          <w:rFonts w:ascii="Arial" w:eastAsia="Times New Roman" w:hAnsi="Arial" w:cs="Times New Roman"/>
          <w:b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b/>
          <w:sz w:val="18"/>
          <w:szCs w:val="18"/>
          <w:lang w:val="ru-RU" w:eastAsia="de-DE"/>
        </w:rPr>
        <w:t xml:space="preserve">О группе компаний </w:t>
      </w:r>
      <w:r>
        <w:rPr>
          <w:rFonts w:ascii="Arial" w:eastAsia="Times New Roman" w:hAnsi="Arial" w:cs="Times New Roman"/>
          <w:b/>
          <w:sz w:val="18"/>
          <w:szCs w:val="18"/>
          <w:lang w:eastAsia="de-DE"/>
        </w:rPr>
        <w:t>Liebherr</w:t>
      </w:r>
    </w:p>
    <w:p w14:paraId="0162F68A" w14:textId="0300B0A4" w:rsidR="0066291F" w:rsidRDefault="004D08DF" w:rsidP="004D08DF">
      <w:pPr>
        <w:spacing w:after="240" w:line="240" w:lineRule="exact"/>
        <w:rPr>
          <w:rFonts w:ascii="Arial" w:eastAsia="Times New Roman" w:hAnsi="Arial" w:cs="Times New Roman"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Группа компаний Liebherr –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высокотехнологичн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ый концерн, специализирующийся на широком спектре продукции и услуг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. </w:t>
      </w:r>
      <w:r w:rsidR="004F0140">
        <w:rPr>
          <w:rFonts w:ascii="Arial" w:eastAsia="Times New Roman" w:hAnsi="Arial" w:cs="Times New Roman"/>
          <w:sz w:val="18"/>
          <w:szCs w:val="18"/>
          <w:lang w:eastAsia="de-DE"/>
        </w:rPr>
        <w:t>Liebherr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входит в число ведущих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производителей строительной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и горной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техники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. Параллельно с этим концерн является 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поставщиком качественных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решений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и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сервисов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для мно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жества других отраслей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.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Сегодня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="004F0140">
        <w:rPr>
          <w:rFonts w:ascii="Arial" w:eastAsia="Times New Roman" w:hAnsi="Arial" w:cs="Times New Roman"/>
          <w:sz w:val="18"/>
          <w:szCs w:val="18"/>
          <w:lang w:eastAsia="de-DE"/>
        </w:rPr>
        <w:t>Liebherr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объединяет более 140 предприятий и около 48 000 сотрудников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во всём мире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>. В 2020 г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>оду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суммарный оборот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группы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превысил 10,3 </w:t>
      </w:r>
      <w:proofErr w:type="gramStart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млрд.</w:t>
      </w:r>
      <w:proofErr w:type="gramEnd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евро. 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Первое предприятие </w:t>
      </w:r>
      <w:r w:rsidR="0066291F">
        <w:rPr>
          <w:rFonts w:ascii="Arial" w:eastAsia="Times New Roman" w:hAnsi="Arial" w:cs="Times New Roman"/>
          <w:sz w:val="18"/>
          <w:szCs w:val="18"/>
          <w:lang w:eastAsia="de-DE"/>
        </w:rPr>
        <w:t>Liebherr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было основано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в 1949 году в г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>ороде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proofErr w:type="spellStart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Кирхдорф</w:t>
      </w:r>
      <w:proofErr w:type="spellEnd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>-на-</w:t>
      </w:r>
      <w:proofErr w:type="spellStart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>Иллере</w:t>
      </w:r>
      <w:proofErr w:type="spellEnd"/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на юге Германии</w:t>
      </w:r>
      <w:r w:rsidR="0066291F">
        <w:rPr>
          <w:rFonts w:ascii="Arial" w:eastAsia="Times New Roman" w:hAnsi="Arial" w:cs="Times New Roman"/>
          <w:sz w:val="18"/>
          <w:szCs w:val="18"/>
          <w:lang w:val="ru-RU" w:eastAsia="de-DE"/>
        </w:rPr>
        <w:t>.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На протяжении всей своей истории 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концерн </w:t>
      </w:r>
      <w:r w:rsidR="004F0140">
        <w:rPr>
          <w:rFonts w:ascii="Arial" w:eastAsia="Times New Roman" w:hAnsi="Arial" w:cs="Times New Roman"/>
          <w:sz w:val="18"/>
          <w:szCs w:val="18"/>
          <w:lang w:val="ru-RU" w:eastAsia="de-DE"/>
        </w:rPr>
        <w:t>предоставляет</w:t>
      </w:r>
      <w:r>
        <w:rPr>
          <w:rFonts w:ascii="Arial" w:eastAsia="Times New Roman" w:hAnsi="Arial" w:cs="Times New Roman"/>
          <w:sz w:val="18"/>
          <w:szCs w:val="18"/>
          <w:lang w:val="ru-RU" w:eastAsia="de-DE"/>
        </w:rPr>
        <w:t xml:space="preserve"> заказчикам максимально эффективные решения и способствует техническому прогрессу.</w:t>
      </w:r>
    </w:p>
    <w:p w14:paraId="57FDAD67" w14:textId="77777777" w:rsidR="0066291F" w:rsidRDefault="0066291F">
      <w:pPr>
        <w:rPr>
          <w:rFonts w:ascii="Arial" w:eastAsia="Times New Roman" w:hAnsi="Arial" w:cs="Times New Roman"/>
          <w:sz w:val="18"/>
          <w:szCs w:val="18"/>
          <w:lang w:val="ru-RU" w:eastAsia="de-DE"/>
        </w:rPr>
      </w:pPr>
      <w:r>
        <w:rPr>
          <w:rFonts w:ascii="Arial" w:eastAsia="Times New Roman" w:hAnsi="Arial" w:cs="Times New Roman"/>
          <w:sz w:val="18"/>
          <w:szCs w:val="18"/>
          <w:lang w:val="ru-RU" w:eastAsia="de-DE"/>
        </w:rPr>
        <w:br w:type="page"/>
      </w:r>
    </w:p>
    <w:p w14:paraId="36055C4D" w14:textId="3F0DA792" w:rsidR="009A3D17" w:rsidRPr="00BA53FF" w:rsidRDefault="004D08DF" w:rsidP="009A3D17">
      <w:pPr>
        <w:pStyle w:val="Zwischenberschrift"/>
        <w:rPr>
          <w:lang w:val="ru-RU"/>
        </w:rPr>
      </w:pPr>
      <w:r>
        <w:rPr>
          <w:lang w:val="ru-RU"/>
        </w:rPr>
        <w:lastRenderedPageBreak/>
        <w:t>Подписи к изображениям</w:t>
      </w:r>
    </w:p>
    <w:p w14:paraId="24ECCD1E" w14:textId="5191C19C" w:rsidR="009A3D17" w:rsidRPr="00BA53FF" w:rsidRDefault="002A7EDE" w:rsidP="009A3D17">
      <w:pPr>
        <w:rPr>
          <w:lang w:val="ru-RU"/>
        </w:rPr>
      </w:pPr>
      <w:r>
        <w:rPr>
          <w:noProof/>
        </w:rPr>
        <w:drawing>
          <wp:inline distT="0" distB="0" distL="0" distR="0" wp14:anchorId="7E0BF433" wp14:editId="7481A810">
            <wp:extent cx="2660650" cy="1771650"/>
            <wp:effectExtent l="0" t="0" r="635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634B" w14:textId="7F1128BB" w:rsidR="00E97445" w:rsidRPr="00D40A52" w:rsidRDefault="009A3D17" w:rsidP="00E97445">
      <w:pPr>
        <w:pStyle w:val="Caption9Pt"/>
        <w:rPr>
          <w:rStyle w:val="InfoBUBoilerplate9PtZchn"/>
          <w:rFonts w:eastAsiaTheme="minorHAnsi"/>
          <w:lang w:val="ru-RU"/>
        </w:rPr>
      </w:pPr>
      <w:proofErr w:type="spellStart"/>
      <w:r w:rsidRPr="005618E9">
        <w:t>liebherr</w:t>
      </w:r>
      <w:proofErr w:type="spellEnd"/>
      <w:r w:rsidRPr="00D40A52">
        <w:rPr>
          <w:lang w:val="ru-RU"/>
        </w:rPr>
        <w:t>-</w:t>
      </w:r>
      <w:proofErr w:type="spellStart"/>
      <w:r w:rsidRPr="005618E9">
        <w:t>file</w:t>
      </w:r>
      <w:proofErr w:type="spellEnd"/>
      <w:r w:rsidRPr="00D40A52">
        <w:rPr>
          <w:lang w:val="ru-RU"/>
        </w:rPr>
        <w:t>-</w:t>
      </w:r>
      <w:proofErr w:type="spellStart"/>
      <w:r w:rsidRPr="005618E9">
        <w:t>name</w:t>
      </w:r>
      <w:proofErr w:type="spellEnd"/>
      <w:r w:rsidRPr="00D40A52">
        <w:rPr>
          <w:lang w:val="ru-RU"/>
        </w:rPr>
        <w:t>.</w:t>
      </w:r>
      <w:proofErr w:type="spellStart"/>
      <w:r w:rsidRPr="005618E9">
        <w:t>jpg</w:t>
      </w:r>
      <w:proofErr w:type="spellEnd"/>
      <w:r w:rsidRPr="00D40A52">
        <w:rPr>
          <w:lang w:val="ru-RU"/>
        </w:rPr>
        <w:br/>
      </w:r>
      <w:r w:rsidR="00B46F53">
        <w:rPr>
          <w:rStyle w:val="InfoBUBoilerplate9PtZchn"/>
          <w:rFonts w:eastAsiaTheme="minorHAnsi"/>
          <w:b w:val="0"/>
          <w:lang w:val="ru-RU"/>
        </w:rPr>
        <w:t>Удобный и современный</w:t>
      </w:r>
      <w:r w:rsidR="00E97445" w:rsidRPr="00D40A52">
        <w:rPr>
          <w:rStyle w:val="InfoBUBoilerplate9PtZchn"/>
          <w:rFonts w:eastAsiaTheme="minorHAnsi"/>
          <w:b w:val="0"/>
          <w:lang w:val="ru-RU"/>
        </w:rPr>
        <w:t xml:space="preserve"> </w:t>
      </w:r>
      <w:r w:rsidR="00D40A52">
        <w:rPr>
          <w:rStyle w:val="InfoBUBoilerplate9PtZchn"/>
          <w:rFonts w:eastAsiaTheme="minorHAnsi"/>
          <w:b w:val="0"/>
          <w:lang w:val="ru-RU"/>
        </w:rPr>
        <w:t>дисплей</w:t>
      </w:r>
      <w:r w:rsidR="00D40A52" w:rsidRPr="00D40A52">
        <w:rPr>
          <w:rStyle w:val="InfoBUBoilerplate9PtZchn"/>
          <w:rFonts w:eastAsiaTheme="minorHAnsi"/>
          <w:b w:val="0"/>
          <w:lang w:val="ru-RU"/>
        </w:rPr>
        <w:t xml:space="preserve"> </w:t>
      </w:r>
      <w:r w:rsidR="00D40A52">
        <w:rPr>
          <w:rStyle w:val="InfoBUBoilerplate9PtZchn"/>
          <w:rFonts w:eastAsiaTheme="minorHAnsi"/>
          <w:b w:val="0"/>
          <w:lang w:val="ru-RU"/>
        </w:rPr>
        <w:t>с</w:t>
      </w:r>
      <w:r w:rsidR="00D40A52" w:rsidRPr="00D40A52">
        <w:rPr>
          <w:rStyle w:val="InfoBUBoilerplate9PtZchn"/>
          <w:rFonts w:eastAsiaTheme="minorHAnsi"/>
          <w:b w:val="0"/>
          <w:lang w:val="ru-RU"/>
        </w:rPr>
        <w:t xml:space="preserve"> </w:t>
      </w:r>
      <w:r w:rsidR="00D40A52">
        <w:rPr>
          <w:rStyle w:val="InfoBUBoilerplate9PtZchn"/>
          <w:rFonts w:eastAsiaTheme="minorHAnsi"/>
          <w:b w:val="0"/>
          <w:lang w:val="ru-RU"/>
        </w:rPr>
        <w:t>пользовательским интерфейсом</w:t>
      </w:r>
      <w:r w:rsidR="00E97445" w:rsidRPr="00D40A52">
        <w:rPr>
          <w:rStyle w:val="InfoBUBoilerplate9PtZchn"/>
          <w:rFonts w:eastAsiaTheme="minorHAnsi"/>
          <w:b w:val="0"/>
          <w:lang w:val="ru-RU"/>
        </w:rPr>
        <w:t xml:space="preserve"> </w:t>
      </w:r>
      <w:r w:rsidR="00E97445" w:rsidRPr="00E97445">
        <w:rPr>
          <w:rStyle w:val="InfoBUBoilerplate9PtZchn"/>
          <w:rFonts w:eastAsiaTheme="minorHAnsi"/>
          <w:b w:val="0"/>
          <w:lang w:val="de-DE"/>
        </w:rPr>
        <w:t>TC</w:t>
      </w:r>
      <w:r w:rsidR="00E97445" w:rsidRPr="00D40A52">
        <w:rPr>
          <w:rStyle w:val="InfoBUBoilerplate9PtZchn"/>
          <w:rFonts w:eastAsiaTheme="minorHAnsi"/>
          <w:b w:val="0"/>
          <w:lang w:val="ru-RU"/>
        </w:rPr>
        <w:t>-</w:t>
      </w:r>
      <w:r w:rsidR="00E97445" w:rsidRPr="00E97445">
        <w:rPr>
          <w:rStyle w:val="InfoBUBoilerplate9PtZchn"/>
          <w:rFonts w:eastAsiaTheme="minorHAnsi"/>
          <w:b w:val="0"/>
          <w:lang w:val="de-DE"/>
        </w:rPr>
        <w:t>OS</w:t>
      </w:r>
      <w:r w:rsidR="00E97445" w:rsidRPr="00D40A52">
        <w:rPr>
          <w:rStyle w:val="InfoBUBoilerplate9PtZchn"/>
          <w:rFonts w:eastAsiaTheme="minorHAnsi"/>
          <w:b w:val="0"/>
          <w:lang w:val="ru-RU"/>
        </w:rPr>
        <w:t>.</w:t>
      </w:r>
    </w:p>
    <w:p w14:paraId="79D51CE9" w14:textId="200B4F7B" w:rsidR="009A3D17" w:rsidRPr="002A7EDE" w:rsidRDefault="002A7EDE" w:rsidP="002A7EDE">
      <w:pPr>
        <w:pStyle w:val="Caption9Pt"/>
        <w:rPr>
          <w:rFonts w:cs="Times New Roman"/>
          <w:b/>
          <w:lang w:val="ru-RU" w:eastAsia="de-DE"/>
        </w:rPr>
      </w:pPr>
      <w:r>
        <w:rPr>
          <w:noProof/>
        </w:rPr>
        <w:drawing>
          <wp:inline distT="0" distB="0" distL="0" distR="0" wp14:anchorId="09000543" wp14:editId="63F13104">
            <wp:extent cx="2660650" cy="1771650"/>
            <wp:effectExtent l="0" t="0" r="6350" b="0"/>
            <wp:docPr id="4" name="Рисунок 4" descr="Изображение выглядит как внутренний, человек, рабочий стол, фрезерный ста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внутренний, человек, рабочий стол, фрезерный ста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F113" w14:textId="1D4098BB" w:rsidR="00052B38" w:rsidRPr="00352EF1" w:rsidRDefault="009A3D17" w:rsidP="00E97445">
      <w:pPr>
        <w:pStyle w:val="Caption9Pt"/>
        <w:rPr>
          <w:ins w:id="1" w:author="Astrid Kuzia" w:date="2021-10-27T08:58:00Z"/>
          <w:lang w:val="ru-RU"/>
        </w:rPr>
      </w:pPr>
      <w:proofErr w:type="spellStart"/>
      <w:r w:rsidRPr="005618E9">
        <w:t>liebherr</w:t>
      </w:r>
      <w:proofErr w:type="spellEnd"/>
      <w:r w:rsidRPr="00352EF1">
        <w:rPr>
          <w:lang w:val="ru-RU"/>
        </w:rPr>
        <w:t>-</w:t>
      </w:r>
      <w:proofErr w:type="spellStart"/>
      <w:r w:rsidRPr="005618E9">
        <w:t>file</w:t>
      </w:r>
      <w:proofErr w:type="spellEnd"/>
      <w:r w:rsidRPr="00352EF1">
        <w:rPr>
          <w:lang w:val="ru-RU"/>
        </w:rPr>
        <w:t>-</w:t>
      </w:r>
      <w:proofErr w:type="spellStart"/>
      <w:r w:rsidRPr="005618E9">
        <w:t>name</w:t>
      </w:r>
      <w:proofErr w:type="spellEnd"/>
      <w:r w:rsidRPr="00352EF1">
        <w:rPr>
          <w:lang w:val="ru-RU"/>
        </w:rPr>
        <w:t>.</w:t>
      </w:r>
      <w:proofErr w:type="spellStart"/>
      <w:r w:rsidRPr="005618E9">
        <w:t>jpg</w:t>
      </w:r>
      <w:proofErr w:type="spellEnd"/>
      <w:r w:rsidRPr="00352EF1">
        <w:rPr>
          <w:lang w:val="ru-RU"/>
        </w:rPr>
        <w:br/>
      </w:r>
      <w:r w:rsidR="00422AC4">
        <w:rPr>
          <w:rStyle w:val="InfoBUBoilerplate9PtZchn"/>
          <w:rFonts w:eastAsiaTheme="minorHAnsi"/>
          <w:b w:val="0"/>
          <w:lang w:val="ru-RU"/>
        </w:rPr>
        <w:t>Интуитивно понятен</w:t>
      </w:r>
      <w:r w:rsidR="00E97445" w:rsidRPr="00352EF1">
        <w:rPr>
          <w:rStyle w:val="InfoBUBoilerplate9PtZchn"/>
          <w:rFonts w:eastAsiaTheme="minorHAnsi"/>
          <w:b w:val="0"/>
          <w:lang w:val="ru-RU"/>
        </w:rPr>
        <w:t xml:space="preserve">: </w:t>
      </w:r>
      <w:r w:rsidR="002A7EDE">
        <w:rPr>
          <w:rStyle w:val="InfoBUBoilerplate9PtZchn"/>
          <w:rFonts w:eastAsiaTheme="minorHAnsi"/>
          <w:b w:val="0"/>
          <w:lang w:val="ru-RU"/>
        </w:rPr>
        <w:t xml:space="preserve">Виктор </w:t>
      </w:r>
      <w:proofErr w:type="spellStart"/>
      <w:r w:rsidR="002A7EDE">
        <w:rPr>
          <w:rStyle w:val="InfoBUBoilerplate9PtZchn"/>
          <w:rFonts w:eastAsiaTheme="minorHAnsi"/>
          <w:b w:val="0"/>
          <w:lang w:val="ru-RU"/>
        </w:rPr>
        <w:t>Жежер</w:t>
      </w:r>
      <w:proofErr w:type="spellEnd"/>
      <w:r w:rsidR="002A7EDE">
        <w:rPr>
          <w:rStyle w:val="InfoBUBoilerplate9PtZchn"/>
          <w:rFonts w:eastAsiaTheme="minorHAnsi"/>
          <w:b w:val="0"/>
          <w:lang w:val="ru-RU"/>
        </w:rPr>
        <w:t xml:space="preserve"> </w:t>
      </w:r>
      <w:r w:rsidR="002D7184">
        <w:rPr>
          <w:rStyle w:val="InfoBUBoilerplate9PtZchn"/>
          <w:rFonts w:eastAsiaTheme="minorHAnsi"/>
          <w:b w:val="0"/>
          <w:lang w:val="ru-RU"/>
        </w:rPr>
        <w:t>пользуется новым</w:t>
      </w:r>
      <w:r w:rsidR="00352EF1">
        <w:rPr>
          <w:rStyle w:val="InfoBUBoilerplate9PtZchn"/>
          <w:rFonts w:eastAsiaTheme="minorHAnsi"/>
          <w:b w:val="0"/>
          <w:lang w:val="ru-RU"/>
        </w:rPr>
        <w:t xml:space="preserve"> диспл</w:t>
      </w:r>
      <w:r w:rsidR="00B01BB9">
        <w:rPr>
          <w:rStyle w:val="InfoBUBoilerplate9PtZchn"/>
          <w:rFonts w:eastAsiaTheme="minorHAnsi"/>
          <w:b w:val="0"/>
          <w:lang w:val="ru-RU"/>
        </w:rPr>
        <w:t>е</w:t>
      </w:r>
      <w:r w:rsidR="00352EF1">
        <w:rPr>
          <w:rStyle w:val="InfoBUBoilerplate9PtZchn"/>
          <w:rFonts w:eastAsiaTheme="minorHAnsi"/>
          <w:b w:val="0"/>
          <w:lang w:val="ru-RU"/>
        </w:rPr>
        <w:t>е</w:t>
      </w:r>
      <w:r w:rsidR="002D7184">
        <w:rPr>
          <w:rStyle w:val="InfoBUBoilerplate9PtZchn"/>
          <w:rFonts w:eastAsiaTheme="minorHAnsi"/>
          <w:b w:val="0"/>
          <w:lang w:val="ru-RU"/>
        </w:rPr>
        <w:t>м</w:t>
      </w:r>
      <w:r w:rsidR="00E97445" w:rsidRPr="00352EF1">
        <w:rPr>
          <w:rStyle w:val="InfoBUBoilerplate9PtZchn"/>
          <w:rFonts w:eastAsiaTheme="minorHAnsi"/>
          <w:b w:val="0"/>
          <w:lang w:val="ru-RU"/>
        </w:rPr>
        <w:t>.</w:t>
      </w:r>
    </w:p>
    <w:p w14:paraId="6D855817" w14:textId="784EDCB0" w:rsidR="009A3D17" w:rsidRPr="00B46F53" w:rsidRDefault="009A3D17" w:rsidP="009A3D17">
      <w:pPr>
        <w:pStyle w:val="Text11Pt"/>
        <w:rPr>
          <w:lang w:val="ru-RU"/>
        </w:rPr>
      </w:pPr>
    </w:p>
    <w:p w14:paraId="1A8D109B" w14:textId="77777777" w:rsidR="004D08DF" w:rsidRDefault="004D08DF" w:rsidP="004D08DF">
      <w:pPr>
        <w:pStyle w:val="Zwiti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1AA72EB3" w14:textId="0C7ECB78" w:rsidR="004D08DF" w:rsidRPr="00C532ED" w:rsidRDefault="004D08DF" w:rsidP="00C532ED">
      <w:pPr>
        <w:pStyle w:val="Copytext11Pt"/>
        <w:rPr>
          <w:lang w:val="ru-RU"/>
        </w:rPr>
      </w:pPr>
      <w:r>
        <w:rPr>
          <w:lang w:val="ru-RU"/>
        </w:rPr>
        <w:t xml:space="preserve">Фабиан </w:t>
      </w:r>
      <w:proofErr w:type="spellStart"/>
      <w:r>
        <w:rPr>
          <w:lang w:val="ru-RU"/>
        </w:rPr>
        <w:t>Эбер</w:t>
      </w:r>
      <w:proofErr w:type="spellEnd"/>
      <w:r>
        <w:rPr>
          <w:lang w:val="ru-RU"/>
        </w:rPr>
        <w:t xml:space="preserve"> / </w:t>
      </w:r>
      <w:r>
        <w:t>Fabian</w:t>
      </w:r>
      <w:r>
        <w:rPr>
          <w:lang w:val="ru-RU"/>
        </w:rPr>
        <w:t xml:space="preserve"> </w:t>
      </w:r>
      <w:r>
        <w:t>Eber</w:t>
      </w:r>
      <w:r>
        <w:rPr>
          <w:lang w:val="ru-RU"/>
        </w:rPr>
        <w:br/>
        <w:t>Глобальные коммуникации</w:t>
      </w:r>
      <w:r>
        <w:rPr>
          <w:lang w:val="ru-RU"/>
        </w:rPr>
        <w:br/>
        <w:t>Тел.: +49 7351 / 41 - 4397</w:t>
      </w:r>
      <w:r>
        <w:rPr>
          <w:lang w:val="ru-RU"/>
        </w:rPr>
        <w:br/>
        <w:t xml:space="preserve">Эл. почта: </w:t>
      </w:r>
      <w:proofErr w:type="spellStart"/>
      <w:r>
        <w:t>fabian</w:t>
      </w:r>
      <w:proofErr w:type="spellEnd"/>
      <w:r>
        <w:rPr>
          <w:lang w:val="ru-RU"/>
        </w:rPr>
        <w:t>.</w:t>
      </w:r>
      <w:proofErr w:type="spellStart"/>
      <w:r>
        <w:t>eber</w:t>
      </w:r>
      <w:proofErr w:type="spellEnd"/>
      <w:r>
        <w:rPr>
          <w:lang w:val="ru-RU"/>
        </w:rPr>
        <w:t>@</w:t>
      </w:r>
      <w:proofErr w:type="spellStart"/>
      <w:r>
        <w:t>liebherr</w:t>
      </w:r>
      <w:proofErr w:type="spellEnd"/>
      <w:r>
        <w:rPr>
          <w:lang w:val="ru-RU"/>
        </w:rPr>
        <w:t>.</w:t>
      </w:r>
      <w:r>
        <w:t>com</w:t>
      </w:r>
      <w:r>
        <w:rPr>
          <w:lang w:val="ru-RU"/>
        </w:rPr>
        <w:t xml:space="preserve"> </w:t>
      </w:r>
    </w:p>
    <w:p w14:paraId="2F9160D2" w14:textId="79A53B14" w:rsidR="009A3D17" w:rsidRPr="00BA53FF" w:rsidRDefault="008A3A48" w:rsidP="009A3D17">
      <w:pPr>
        <w:pStyle w:val="Zwischenberschrift"/>
        <w:rPr>
          <w:lang w:val="ru-RU"/>
        </w:rPr>
      </w:pPr>
      <w:r>
        <w:rPr>
          <w:lang w:val="ru-RU"/>
        </w:rPr>
        <w:t>Опубликовано</w:t>
      </w:r>
      <w:r w:rsidRPr="00BA53FF">
        <w:rPr>
          <w:lang w:val="ru-RU"/>
        </w:rPr>
        <w:t>:</w:t>
      </w:r>
    </w:p>
    <w:p w14:paraId="569EE43C" w14:textId="4EFD9674" w:rsidR="00B81ED6" w:rsidRPr="00BA53FF" w:rsidRDefault="00122323" w:rsidP="001D1159">
      <w:pPr>
        <w:pStyle w:val="Text"/>
        <w:rPr>
          <w:lang w:val="ru-RU"/>
        </w:rPr>
      </w:pPr>
      <w:r w:rsidRPr="008A3A48">
        <w:t>Liebherr</w:t>
      </w:r>
      <w:r w:rsidRPr="00BA53FF">
        <w:rPr>
          <w:lang w:val="ru-RU"/>
        </w:rPr>
        <w:t>-</w:t>
      </w:r>
      <w:proofErr w:type="spellStart"/>
      <w:r w:rsidRPr="008A3A48">
        <w:t>Werk</w:t>
      </w:r>
      <w:proofErr w:type="spellEnd"/>
      <w:r w:rsidRPr="00BA53FF">
        <w:rPr>
          <w:lang w:val="ru-RU"/>
        </w:rPr>
        <w:t xml:space="preserve"> </w:t>
      </w:r>
      <w:proofErr w:type="spellStart"/>
      <w:r w:rsidRPr="008A3A48">
        <w:t>Biberach</w:t>
      </w:r>
      <w:proofErr w:type="spellEnd"/>
      <w:r w:rsidRPr="00BA53FF">
        <w:rPr>
          <w:lang w:val="ru-RU"/>
        </w:rPr>
        <w:t xml:space="preserve"> </w:t>
      </w:r>
      <w:r w:rsidRPr="008A3A48">
        <w:t>GmbH</w:t>
      </w:r>
      <w:r w:rsidRPr="00BA53FF">
        <w:rPr>
          <w:lang w:val="ru-RU"/>
        </w:rPr>
        <w:t xml:space="preserve"> </w:t>
      </w:r>
      <w:r w:rsidRPr="00BA53FF">
        <w:rPr>
          <w:lang w:val="ru-RU"/>
        </w:rPr>
        <w:br/>
      </w:r>
      <w:proofErr w:type="spellStart"/>
      <w:r w:rsidR="008A3A48">
        <w:rPr>
          <w:lang w:val="ru-RU"/>
        </w:rPr>
        <w:t>Биберах</w:t>
      </w:r>
      <w:proofErr w:type="spellEnd"/>
      <w:r w:rsidRPr="00BA53FF">
        <w:rPr>
          <w:lang w:val="ru-RU"/>
        </w:rPr>
        <w:t xml:space="preserve"> / </w:t>
      </w:r>
      <w:r w:rsidR="008A3A48">
        <w:rPr>
          <w:lang w:val="ru-RU"/>
        </w:rPr>
        <w:t>Германия</w:t>
      </w:r>
      <w:r w:rsidRPr="00BA53FF">
        <w:rPr>
          <w:lang w:val="ru-RU"/>
        </w:rPr>
        <w:t xml:space="preserve"> </w:t>
      </w:r>
      <w:r w:rsidRPr="00BA53FF">
        <w:rPr>
          <w:lang w:val="ru-RU"/>
        </w:rPr>
        <w:br/>
      </w:r>
      <w:r w:rsidRPr="008A3A48">
        <w:t>www</w:t>
      </w:r>
      <w:r w:rsidRPr="00BA53FF">
        <w:rPr>
          <w:lang w:val="ru-RU"/>
        </w:rPr>
        <w:t>.</w:t>
      </w:r>
      <w:proofErr w:type="spellStart"/>
      <w:r w:rsidRPr="008A3A48">
        <w:t>liebherr</w:t>
      </w:r>
      <w:proofErr w:type="spellEnd"/>
      <w:r w:rsidRPr="00BA53FF">
        <w:rPr>
          <w:lang w:val="ru-RU"/>
        </w:rPr>
        <w:t>.</w:t>
      </w:r>
      <w:r w:rsidRPr="008A3A48">
        <w:t>com</w:t>
      </w:r>
    </w:p>
    <w:sectPr w:rsidR="00B81ED6" w:rsidRPr="00BA53FF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07A5" w14:textId="77777777" w:rsidR="00E4133D" w:rsidRDefault="00E4133D" w:rsidP="00B81ED6">
      <w:pPr>
        <w:spacing w:after="0" w:line="240" w:lineRule="auto"/>
      </w:pPr>
      <w:r>
        <w:separator/>
      </w:r>
    </w:p>
  </w:endnote>
  <w:endnote w:type="continuationSeparator" w:id="0">
    <w:p w14:paraId="1EAC553B" w14:textId="77777777" w:rsidR="00E4133D" w:rsidRDefault="00E4133D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CC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EDA7" w14:textId="585799F9" w:rsidR="00573318" w:rsidRPr="00E847CC" w:rsidRDefault="00573318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F2E7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4F2E7D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4F2E7D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4F2E7D">
      <w:rPr>
        <w:rFonts w:ascii="Arial" w:hAnsi="Arial" w:cs="Arial"/>
      </w:rPr>
      <w:fldChar w:fldCharType="separate"/>
    </w:r>
    <w:r w:rsidR="004F2E7D">
      <w:rPr>
        <w:rFonts w:ascii="Arial" w:hAnsi="Arial" w:cs="Arial"/>
        <w:noProof/>
      </w:rPr>
      <w:t>1</w:t>
    </w:r>
    <w:r w:rsidR="004F2E7D" w:rsidRPr="0093605C">
      <w:rPr>
        <w:rFonts w:ascii="Arial" w:hAnsi="Arial" w:cs="Arial"/>
        <w:noProof/>
      </w:rPr>
      <w:t>/</w:t>
    </w:r>
    <w:r w:rsidR="004F2E7D">
      <w:rPr>
        <w:rFonts w:ascii="Arial" w:hAnsi="Arial" w:cs="Arial"/>
        <w:noProof/>
      </w:rPr>
      <w:t>3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003E" w14:textId="77777777" w:rsidR="00E4133D" w:rsidRDefault="00E4133D" w:rsidP="00B81ED6">
      <w:pPr>
        <w:spacing w:after="0" w:line="240" w:lineRule="auto"/>
      </w:pPr>
      <w:r>
        <w:separator/>
      </w:r>
    </w:p>
  </w:footnote>
  <w:footnote w:type="continuationSeparator" w:id="0">
    <w:p w14:paraId="7297E0D6" w14:textId="77777777" w:rsidR="00E4133D" w:rsidRDefault="00E4133D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DB37" w14:textId="77777777" w:rsidR="00573318" w:rsidRDefault="00573318">
    <w:pPr>
      <w:pStyle w:val="a3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3415545A" wp14:editId="3151C6C1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469DB07C" w14:textId="77777777" w:rsidR="00573318" w:rsidRDefault="00573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trid Kuzia">
    <w15:presenceInfo w15:providerId="None" w15:userId="Astrid Ku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D6"/>
    <w:rsid w:val="0002076E"/>
    <w:rsid w:val="00033002"/>
    <w:rsid w:val="00052B38"/>
    <w:rsid w:val="00065F9B"/>
    <w:rsid w:val="00066E54"/>
    <w:rsid w:val="00070BBB"/>
    <w:rsid w:val="00097142"/>
    <w:rsid w:val="000B6BD8"/>
    <w:rsid w:val="000C578A"/>
    <w:rsid w:val="000C59FE"/>
    <w:rsid w:val="00122323"/>
    <w:rsid w:val="00123488"/>
    <w:rsid w:val="001419B4"/>
    <w:rsid w:val="00145DB7"/>
    <w:rsid w:val="001829E6"/>
    <w:rsid w:val="00183BB6"/>
    <w:rsid w:val="00183C35"/>
    <w:rsid w:val="001A1AD7"/>
    <w:rsid w:val="001C2618"/>
    <w:rsid w:val="001D1159"/>
    <w:rsid w:val="001E3FC8"/>
    <w:rsid w:val="002109EC"/>
    <w:rsid w:val="002119E0"/>
    <w:rsid w:val="00214EC0"/>
    <w:rsid w:val="00214F5E"/>
    <w:rsid w:val="00230E38"/>
    <w:rsid w:val="00242A78"/>
    <w:rsid w:val="00252E1B"/>
    <w:rsid w:val="002A7852"/>
    <w:rsid w:val="002A7EDE"/>
    <w:rsid w:val="002B577A"/>
    <w:rsid w:val="002B654A"/>
    <w:rsid w:val="002D233C"/>
    <w:rsid w:val="002D7184"/>
    <w:rsid w:val="002F42C0"/>
    <w:rsid w:val="002F4D45"/>
    <w:rsid w:val="00301E4E"/>
    <w:rsid w:val="00302379"/>
    <w:rsid w:val="00304AF7"/>
    <w:rsid w:val="003266C1"/>
    <w:rsid w:val="00327624"/>
    <w:rsid w:val="00330444"/>
    <w:rsid w:val="0033231B"/>
    <w:rsid w:val="0033505C"/>
    <w:rsid w:val="003524D2"/>
    <w:rsid w:val="00352EF1"/>
    <w:rsid w:val="00360FDF"/>
    <w:rsid w:val="00363ABB"/>
    <w:rsid w:val="00371085"/>
    <w:rsid w:val="0038735B"/>
    <w:rsid w:val="003936A6"/>
    <w:rsid w:val="00396077"/>
    <w:rsid w:val="003A3ED9"/>
    <w:rsid w:val="003F6E41"/>
    <w:rsid w:val="004122E6"/>
    <w:rsid w:val="00422AC4"/>
    <w:rsid w:val="00427AF9"/>
    <w:rsid w:val="0043207B"/>
    <w:rsid w:val="004606B9"/>
    <w:rsid w:val="00472206"/>
    <w:rsid w:val="0047470C"/>
    <w:rsid w:val="004A0A0B"/>
    <w:rsid w:val="004B27BA"/>
    <w:rsid w:val="004D08DF"/>
    <w:rsid w:val="004D1990"/>
    <w:rsid w:val="004D2B1C"/>
    <w:rsid w:val="004E3355"/>
    <w:rsid w:val="004F0140"/>
    <w:rsid w:val="004F2E7D"/>
    <w:rsid w:val="005071B1"/>
    <w:rsid w:val="005130A9"/>
    <w:rsid w:val="00546282"/>
    <w:rsid w:val="00553B53"/>
    <w:rsid w:val="00556698"/>
    <w:rsid w:val="005572CF"/>
    <w:rsid w:val="0056160C"/>
    <w:rsid w:val="00572757"/>
    <w:rsid w:val="00573318"/>
    <w:rsid w:val="005A4513"/>
    <w:rsid w:val="005F7D96"/>
    <w:rsid w:val="006035C7"/>
    <w:rsid w:val="0065032E"/>
    <w:rsid w:val="00652E53"/>
    <w:rsid w:val="0066291F"/>
    <w:rsid w:val="00684112"/>
    <w:rsid w:val="006868E9"/>
    <w:rsid w:val="006B05B4"/>
    <w:rsid w:val="006C282B"/>
    <w:rsid w:val="006F615B"/>
    <w:rsid w:val="00716302"/>
    <w:rsid w:val="00747169"/>
    <w:rsid w:val="00750F2A"/>
    <w:rsid w:val="00761197"/>
    <w:rsid w:val="00771D96"/>
    <w:rsid w:val="0077423C"/>
    <w:rsid w:val="00777B4C"/>
    <w:rsid w:val="00782D9C"/>
    <w:rsid w:val="007A2358"/>
    <w:rsid w:val="007A7D00"/>
    <w:rsid w:val="007C2DD9"/>
    <w:rsid w:val="007D029A"/>
    <w:rsid w:val="007D34BB"/>
    <w:rsid w:val="007D3CE0"/>
    <w:rsid w:val="007F2586"/>
    <w:rsid w:val="00810165"/>
    <w:rsid w:val="00824226"/>
    <w:rsid w:val="00827F29"/>
    <w:rsid w:val="00851618"/>
    <w:rsid w:val="00855235"/>
    <w:rsid w:val="00877EB3"/>
    <w:rsid w:val="00880803"/>
    <w:rsid w:val="008A3A48"/>
    <w:rsid w:val="008A67E9"/>
    <w:rsid w:val="008A7C72"/>
    <w:rsid w:val="008C04B5"/>
    <w:rsid w:val="008D5809"/>
    <w:rsid w:val="008E009B"/>
    <w:rsid w:val="008E1DCA"/>
    <w:rsid w:val="008E69B6"/>
    <w:rsid w:val="009035F6"/>
    <w:rsid w:val="009169F9"/>
    <w:rsid w:val="009348FF"/>
    <w:rsid w:val="0093605C"/>
    <w:rsid w:val="009419F6"/>
    <w:rsid w:val="00945140"/>
    <w:rsid w:val="00965077"/>
    <w:rsid w:val="00970E5B"/>
    <w:rsid w:val="009726B5"/>
    <w:rsid w:val="009730A6"/>
    <w:rsid w:val="009917A8"/>
    <w:rsid w:val="009A3D17"/>
    <w:rsid w:val="009C7CFC"/>
    <w:rsid w:val="00A25956"/>
    <w:rsid w:val="00A26C00"/>
    <w:rsid w:val="00A27C3D"/>
    <w:rsid w:val="00A56C03"/>
    <w:rsid w:val="00A608A5"/>
    <w:rsid w:val="00A74B8C"/>
    <w:rsid w:val="00A76D9C"/>
    <w:rsid w:val="00A9357B"/>
    <w:rsid w:val="00AA2386"/>
    <w:rsid w:val="00AB7210"/>
    <w:rsid w:val="00AC2129"/>
    <w:rsid w:val="00AE7396"/>
    <w:rsid w:val="00AF1F99"/>
    <w:rsid w:val="00AF4574"/>
    <w:rsid w:val="00B01BB9"/>
    <w:rsid w:val="00B418C1"/>
    <w:rsid w:val="00B460C9"/>
    <w:rsid w:val="00B46F53"/>
    <w:rsid w:val="00B51D6D"/>
    <w:rsid w:val="00B57183"/>
    <w:rsid w:val="00B66562"/>
    <w:rsid w:val="00B81ED6"/>
    <w:rsid w:val="00BA53FF"/>
    <w:rsid w:val="00BB0BFF"/>
    <w:rsid w:val="00BC3521"/>
    <w:rsid w:val="00BC5862"/>
    <w:rsid w:val="00BD0F0F"/>
    <w:rsid w:val="00BD4C2B"/>
    <w:rsid w:val="00BD7045"/>
    <w:rsid w:val="00BE53BC"/>
    <w:rsid w:val="00BE75C6"/>
    <w:rsid w:val="00C0069D"/>
    <w:rsid w:val="00C07320"/>
    <w:rsid w:val="00C10058"/>
    <w:rsid w:val="00C141A1"/>
    <w:rsid w:val="00C217EA"/>
    <w:rsid w:val="00C464EC"/>
    <w:rsid w:val="00C51D22"/>
    <w:rsid w:val="00C51E2F"/>
    <w:rsid w:val="00C532ED"/>
    <w:rsid w:val="00C67D2D"/>
    <w:rsid w:val="00C72997"/>
    <w:rsid w:val="00C77574"/>
    <w:rsid w:val="00CA00F5"/>
    <w:rsid w:val="00CA6869"/>
    <w:rsid w:val="00CB35B6"/>
    <w:rsid w:val="00CC104A"/>
    <w:rsid w:val="00CE0E1C"/>
    <w:rsid w:val="00CF2205"/>
    <w:rsid w:val="00CF7387"/>
    <w:rsid w:val="00D00453"/>
    <w:rsid w:val="00D065B4"/>
    <w:rsid w:val="00D21BA7"/>
    <w:rsid w:val="00D2477B"/>
    <w:rsid w:val="00D40A52"/>
    <w:rsid w:val="00D45E62"/>
    <w:rsid w:val="00D52F53"/>
    <w:rsid w:val="00D63B50"/>
    <w:rsid w:val="00D6717B"/>
    <w:rsid w:val="00D7104E"/>
    <w:rsid w:val="00DA0122"/>
    <w:rsid w:val="00DC3ED0"/>
    <w:rsid w:val="00DF40C0"/>
    <w:rsid w:val="00E14F79"/>
    <w:rsid w:val="00E25CBB"/>
    <w:rsid w:val="00E25F8D"/>
    <w:rsid w:val="00E260E6"/>
    <w:rsid w:val="00E32363"/>
    <w:rsid w:val="00E346B1"/>
    <w:rsid w:val="00E40566"/>
    <w:rsid w:val="00E4133D"/>
    <w:rsid w:val="00E42C9F"/>
    <w:rsid w:val="00E53DC5"/>
    <w:rsid w:val="00E67B9A"/>
    <w:rsid w:val="00E847CC"/>
    <w:rsid w:val="00E92D4F"/>
    <w:rsid w:val="00E94BFC"/>
    <w:rsid w:val="00E96FCC"/>
    <w:rsid w:val="00E97445"/>
    <w:rsid w:val="00EA26F3"/>
    <w:rsid w:val="00EC25DC"/>
    <w:rsid w:val="00EC45F8"/>
    <w:rsid w:val="00ED6F75"/>
    <w:rsid w:val="00ED770D"/>
    <w:rsid w:val="00EF0E19"/>
    <w:rsid w:val="00EF5B35"/>
    <w:rsid w:val="00F11BE9"/>
    <w:rsid w:val="00F14C3B"/>
    <w:rsid w:val="00F30AE6"/>
    <w:rsid w:val="00F52CCC"/>
    <w:rsid w:val="00F63200"/>
    <w:rsid w:val="00F76D2D"/>
    <w:rsid w:val="00F846A3"/>
    <w:rsid w:val="00F92BBA"/>
    <w:rsid w:val="00FA5123"/>
    <w:rsid w:val="00FA698A"/>
    <w:rsid w:val="00FC09C6"/>
    <w:rsid w:val="00FC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144D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363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1ED6"/>
  </w:style>
  <w:style w:type="paragraph" w:styleId="a5">
    <w:name w:val="footer"/>
    <w:basedOn w:val="a"/>
    <w:link w:val="a6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1ED6"/>
  </w:style>
  <w:style w:type="paragraph" w:customStyle="1" w:styleId="HeadlineH233Pt">
    <w:name w:val="Headline H2 33Pt"/>
    <w:basedOn w:val="a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0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0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a7">
    <w:name w:val="Title"/>
    <w:aliases w:val="Headline H2 33Pt."/>
    <w:basedOn w:val="a"/>
    <w:next w:val="TitleRuleLH"/>
    <w:link w:val="a8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a8">
    <w:name w:val="Заголовок Знак"/>
    <w:aliases w:val="Headline H2 33Pt. Знак"/>
    <w:basedOn w:val="a0"/>
    <w:link w:val="a7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a"/>
    <w:uiPriority w:val="13"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a7"/>
    <w:next w:val="a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a9">
    <w:name w:val="Placeholder Text"/>
    <w:basedOn w:val="a0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a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Text11Pt">
    <w:name w:val="Text 11Pt"/>
    <w:basedOn w:val="a"/>
    <w:link w:val="Text11PtZchn"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Zwischenberschrift">
    <w:name w:val="Zwischenüberschrift"/>
    <w:basedOn w:val="a"/>
    <w:link w:val="Zwischenberschrif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a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ZwischenberschriftZchn">
    <w:name w:val="Zwischenüberschrift Zchn"/>
    <w:basedOn w:val="a0"/>
    <w:link w:val="Zwischenberschrif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xt11PtZchn">
    <w:name w:val="Text 11Pt Zchn"/>
    <w:basedOn w:val="a0"/>
    <w:link w:val="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0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0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InfoBUBoilerplate9Pt">
    <w:name w:val="Info / BU Boilerplate  9Pt"/>
    <w:link w:val="InfoBUBoilerplate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InfoBUBoilerplate9PtZchn">
    <w:name w:val="Info / BU Boilerplate  9Pt Zchn"/>
    <w:basedOn w:val="a0"/>
    <w:link w:val="InfoBUBoilerplate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9Pt">
    <w:name w:val="Boilerplate 9Pt"/>
    <w:link w:val="Boilerplate9PtZchn"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a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9PtZchn">
    <w:name w:val="Boilerplate 9Pt Zchn"/>
    <w:basedOn w:val="a0"/>
    <w:link w:val="Boilerplate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0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aa">
    <w:name w:val="Table Grid"/>
    <w:basedOn w:val="a1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ab">
    <w:name w:val="Hyperlink"/>
    <w:basedOn w:val="a0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a5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InfoBU">
    <w:name w:val="Info/BU"/>
    <w:basedOn w:val="a"/>
    <w:link w:val="InfoBUZchn"/>
    <w:rsid w:val="007D029A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0"/>
    <w:link w:val="InfoBU"/>
    <w:rsid w:val="007D029A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SparteFirmengruppe">
    <w:name w:val="Sparte/Firmengruppe"/>
    <w:link w:val="SparteFirmengruppeZchn"/>
    <w:qFormat/>
    <w:rsid w:val="00122323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SparteFirmengruppeZchn">
    <w:name w:val="Sparte/Firmengruppe Zchn"/>
    <w:basedOn w:val="a0"/>
    <w:link w:val="SparteFirmengruppe"/>
    <w:rsid w:val="00122323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Text">
    <w:name w:val="Text"/>
    <w:basedOn w:val="a"/>
    <w:link w:val="TextZchn"/>
    <w:qFormat/>
    <w:rsid w:val="00122323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character" w:customStyle="1" w:styleId="TextZchn">
    <w:name w:val="Text Zchn"/>
    <w:basedOn w:val="a0"/>
    <w:link w:val="Text"/>
    <w:rsid w:val="00122323"/>
    <w:rPr>
      <w:rFonts w:ascii="Arial" w:eastAsia="Times New Roman" w:hAnsi="Arial" w:cs="Times New Roman"/>
      <w:szCs w:val="18"/>
      <w:lang w:val="en-US" w:eastAsia="de-DE"/>
    </w:rPr>
  </w:style>
  <w:style w:type="character" w:customStyle="1" w:styleId="30">
    <w:name w:val="Заголовок 3 Знак"/>
    <w:basedOn w:val="a0"/>
    <w:link w:val="3"/>
    <w:uiPriority w:val="9"/>
    <w:rsid w:val="00363A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ac">
    <w:name w:val="Balloon Text"/>
    <w:basedOn w:val="a"/>
    <w:link w:val="ad"/>
    <w:uiPriority w:val="99"/>
    <w:semiHidden/>
    <w:unhideWhenUsed/>
    <w:rsid w:val="0030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AF7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2595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2595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2595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2595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25956"/>
    <w:rPr>
      <w:b/>
      <w:bCs/>
      <w:sz w:val="20"/>
      <w:szCs w:val="20"/>
    </w:rPr>
  </w:style>
  <w:style w:type="character" w:customStyle="1" w:styleId="BoilerplateCopyhead9PtZchn">
    <w:name w:val="Boilerplate Copyhead 9Pt Zchn"/>
    <w:basedOn w:val="a0"/>
    <w:link w:val="BoilerplateCopyhead9Pt"/>
    <w:locked/>
    <w:rsid w:val="004D08DF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Copyhead9Pt">
    <w:name w:val="Boilerplate Copyhead 9Pt"/>
    <w:link w:val="BoilerplateCopyhead9PtZchn"/>
    <w:qFormat/>
    <w:rsid w:val="004D08DF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Copytext11PtZchn">
    <w:name w:val="Copytext 11Pt Zchn"/>
    <w:basedOn w:val="a0"/>
    <w:link w:val="Copytext11Pt"/>
    <w:locked/>
    <w:rsid w:val="004D08DF"/>
    <w:rPr>
      <w:rFonts w:ascii="Arial" w:eastAsia="Times New Roman" w:hAnsi="Arial" w:cs="Times New Roman"/>
      <w:szCs w:val="18"/>
      <w:lang w:val="en-US" w:eastAsia="de-DE"/>
    </w:rPr>
  </w:style>
  <w:style w:type="paragraph" w:customStyle="1" w:styleId="Copytext11Pt">
    <w:name w:val="Copytext 11Pt"/>
    <w:basedOn w:val="a"/>
    <w:link w:val="Copytext11PtZchn"/>
    <w:qFormat/>
    <w:rsid w:val="004D08DF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character" w:customStyle="1" w:styleId="ZwitiZchn">
    <w:name w:val="Zwiti Zchn"/>
    <w:basedOn w:val="a0"/>
    <w:link w:val="Zwiti"/>
    <w:locked/>
    <w:rsid w:val="004D08DF"/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Zwiti">
    <w:name w:val="Zwiti"/>
    <w:basedOn w:val="a"/>
    <w:link w:val="ZwitiZchn"/>
    <w:qFormat/>
    <w:rsid w:val="004D08DF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BA19C-46B3-421A-8EEC-40B5AC5CE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FDE96-079B-4D38-9A33-55A4831FC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4011F4-5058-4DD7-A772-AEF40DE4C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583FFD-0B22-41E4-A5A8-C7D9ECF22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Manik Alisa (LRU)</cp:lastModifiedBy>
  <cp:revision>7</cp:revision>
  <cp:lastPrinted>2021-10-25T09:24:00Z</cp:lastPrinted>
  <dcterms:created xsi:type="dcterms:W3CDTF">2022-01-31T07:39:00Z</dcterms:created>
  <dcterms:modified xsi:type="dcterms:W3CDTF">2022-01-31T07:52:00Z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73191305</vt:i4>
  </property>
</Properties>
</file>