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A5497" w14:textId="77777777" w:rsidR="00785F8A" w:rsidRPr="009476C7" w:rsidRDefault="00785F8A" w:rsidP="00785F8A">
      <w:pPr>
        <w:pStyle w:val="Topline16Pt"/>
        <w:spacing w:before="240"/>
      </w:pPr>
      <w:r w:rsidRPr="009476C7">
        <w:t>Press</w:t>
      </w:r>
      <w:r w:rsidR="00112840" w:rsidRPr="009476C7">
        <w:t xml:space="preserve"> release</w:t>
      </w:r>
    </w:p>
    <w:p w14:paraId="6F8E82DF" w14:textId="77777777" w:rsidR="000E2745" w:rsidRPr="009476C7" w:rsidRDefault="000E2745" w:rsidP="000E2745">
      <w:pPr>
        <w:pStyle w:val="HeadlineH233Pt"/>
        <w:rPr>
          <w:rFonts w:cs="Arial"/>
          <w:lang w:val="en-US"/>
        </w:rPr>
      </w:pPr>
      <w:r w:rsidRPr="009476C7">
        <w:rPr>
          <w:rFonts w:cs="Arial"/>
          <w:lang w:val="en-US"/>
        </w:rPr>
        <w:t>Liebherr unveils new Freestanding bottom freezers</w:t>
      </w:r>
    </w:p>
    <w:p w14:paraId="08911967" w14:textId="77777777" w:rsidR="00785F8A" w:rsidRPr="009476C7" w:rsidRDefault="00785F8A" w:rsidP="00785F8A">
      <w:pPr>
        <w:pStyle w:val="HeadlineH233Pt"/>
        <w:spacing w:before="240" w:after="240" w:line="140" w:lineRule="exact"/>
        <w:rPr>
          <w:rFonts w:ascii="Tahoma" w:hAnsi="Tahoma" w:cs="Tahoma"/>
          <w:lang w:val="en-US"/>
        </w:rPr>
      </w:pPr>
      <w:r w:rsidRPr="009476C7">
        <w:rPr>
          <w:rFonts w:ascii="Tahoma" w:hAnsi="Tahoma" w:cs="Tahoma"/>
          <w:lang w:val="en-US"/>
        </w:rPr>
        <w:t>⸺</w:t>
      </w:r>
    </w:p>
    <w:p w14:paraId="17E43EB7" w14:textId="6171FC5B" w:rsidR="000E2745" w:rsidRPr="009476C7" w:rsidRDefault="000E2745" w:rsidP="000E2745">
      <w:pPr>
        <w:pStyle w:val="Bulletpoints11Pt"/>
      </w:pPr>
      <w:r w:rsidRPr="009476C7">
        <w:t xml:space="preserve">Seven new products reveal elegant and sustainable options for the American </w:t>
      </w:r>
      <w:r w:rsidR="00BC1370" w:rsidRPr="009476C7">
        <w:t>kitchen.</w:t>
      </w:r>
      <w:r w:rsidRPr="009476C7">
        <w:t xml:space="preserve"> </w:t>
      </w:r>
    </w:p>
    <w:p w14:paraId="0154DD24" w14:textId="428E2863" w:rsidR="00785F8A" w:rsidRPr="009476C7" w:rsidRDefault="000E2745" w:rsidP="00241F40">
      <w:pPr>
        <w:pStyle w:val="Teaser11Pt"/>
        <w:rPr>
          <w:noProof w:val="0"/>
        </w:rPr>
      </w:pPr>
      <w:r w:rsidRPr="009476C7">
        <w:rPr>
          <w:noProof w:val="0"/>
        </w:rPr>
        <w:t xml:space="preserve">Liebherr Refrigerators and Freezers introduces new 30” freestanding bottom freezers as portfolio expansion of recently </w:t>
      </w:r>
      <w:r w:rsidR="009476C7" w:rsidRPr="009476C7">
        <w:rPr>
          <w:noProof w:val="0"/>
        </w:rPr>
        <w:t>launched</w:t>
      </w:r>
      <w:r w:rsidRPr="009476C7">
        <w:rPr>
          <w:noProof w:val="0"/>
        </w:rPr>
        <w:t xml:space="preserve"> 24” products, meeting industry needs with sustainable technology and best in class Energy Consumption.</w:t>
      </w:r>
    </w:p>
    <w:p w14:paraId="3E431A68" w14:textId="622279CA" w:rsidR="000E2745" w:rsidRPr="009476C7" w:rsidRDefault="000E2745" w:rsidP="000E2745">
      <w:pPr>
        <w:pStyle w:val="Copyhead11Pt"/>
        <w:rPr>
          <w:b w:val="0"/>
        </w:rPr>
      </w:pPr>
      <w:r w:rsidRPr="009476C7">
        <w:rPr>
          <w:b w:val="0"/>
        </w:rPr>
        <w:t xml:space="preserve">Miami, FL (USA), September </w:t>
      </w:r>
      <w:r w:rsidR="002A3105">
        <w:rPr>
          <w:b w:val="0"/>
        </w:rPr>
        <w:t>1</w:t>
      </w:r>
      <w:r w:rsidR="00834A1B">
        <w:rPr>
          <w:b w:val="0"/>
        </w:rPr>
        <w:t>3</w:t>
      </w:r>
      <w:r w:rsidRPr="009476C7">
        <w:rPr>
          <w:b w:val="0"/>
        </w:rPr>
        <w:t>th, 2024 – Liebherr USA, Co., Refrigerators and Freezers - For more than 70 years, Liebherr has been pushing the limits of technology, efficiency and design. With the debut of the newest models within the freestanding collection, Liebherr is once again showcasing its revolutionary technology and expertise within the refrigeration and freezing appliance category.</w:t>
      </w:r>
    </w:p>
    <w:p w14:paraId="2F58DB7B" w14:textId="6700B5F8" w:rsidR="000E2745" w:rsidRPr="009476C7" w:rsidRDefault="000E2745" w:rsidP="000E2745">
      <w:pPr>
        <w:pStyle w:val="Copyhead11Pt"/>
        <w:rPr>
          <w:b w:val="0"/>
        </w:rPr>
      </w:pPr>
      <w:r w:rsidRPr="009476C7">
        <w:rPr>
          <w:b w:val="0"/>
        </w:rPr>
        <w:t xml:space="preserve">Under its initiative of "shaping the future of freshness,” Liebherr’s products are geared towards accomplishing a more sustainable future. The new bottom freezers have been developed with </w:t>
      </w:r>
      <w:r w:rsidR="009476C7" w:rsidRPr="009476C7">
        <w:rPr>
          <w:b w:val="0"/>
        </w:rPr>
        <w:t>the goal</w:t>
      </w:r>
      <w:r w:rsidRPr="009476C7">
        <w:rPr>
          <w:b w:val="0"/>
        </w:rPr>
        <w:t xml:space="preserve"> of achieving high levels of energy efficiency, longer service life and reducing food waste through BioFresh technology. </w:t>
      </w:r>
    </w:p>
    <w:p w14:paraId="7EE8B880" w14:textId="59565045" w:rsidR="000E2745" w:rsidRPr="009476C7" w:rsidRDefault="000E2745" w:rsidP="000E2745">
      <w:pPr>
        <w:pStyle w:val="Copyhead11Pt"/>
        <w:rPr>
          <w:b w:val="0"/>
        </w:rPr>
      </w:pPr>
      <w:r w:rsidRPr="009476C7">
        <w:rPr>
          <w:b w:val="0"/>
        </w:rPr>
        <w:t xml:space="preserve">BioFresh offers sophisticated technology that extends the lifespan of your organic food in the refrigerator fresh for even longer – giving you more time to enjoy it and reducing food waste. In the different drawers, all groceries get the exact individual climatic conditions they need. BioFresh also ensures that vitamins and other ingredients are preserved in the best possible way and that everything comes out of the refrigerator just as fresh and appetizing as when it was put in, even after being in there for a while. No matter whether </w:t>
      </w:r>
      <w:r w:rsidR="00BC1370" w:rsidRPr="009476C7">
        <w:rPr>
          <w:b w:val="0"/>
        </w:rPr>
        <w:t>it is</w:t>
      </w:r>
      <w:r w:rsidRPr="009476C7">
        <w:rPr>
          <w:b w:val="0"/>
        </w:rPr>
        <w:t xml:space="preserve"> fruit and vegetables, meat or fish.</w:t>
      </w:r>
    </w:p>
    <w:p w14:paraId="40FAF6E5" w14:textId="77777777" w:rsidR="000E2745" w:rsidRPr="009476C7" w:rsidRDefault="000E2745" w:rsidP="000E2745">
      <w:pPr>
        <w:pStyle w:val="Copyhead11Pt"/>
        <w:rPr>
          <w:b w:val="0"/>
        </w:rPr>
      </w:pPr>
      <w:r w:rsidRPr="009476C7">
        <w:rPr>
          <w:b w:val="0"/>
        </w:rPr>
        <w:t>Additional to its timeless elegant design, other features included are DuoCooling, BioFresh Professional with HydroBreeze and Fish&amp;Seafood, VarioTemp, InfinitySpring and LightTower.</w:t>
      </w:r>
    </w:p>
    <w:p w14:paraId="76DE7459" w14:textId="3EB42349" w:rsidR="000E2745" w:rsidRPr="009476C7" w:rsidRDefault="000E2745" w:rsidP="000E2745">
      <w:pPr>
        <w:pStyle w:val="Copyhead11Pt"/>
        <w:rPr>
          <w:b w:val="0"/>
        </w:rPr>
      </w:pPr>
      <w:r w:rsidRPr="009476C7">
        <w:rPr>
          <w:b w:val="0"/>
        </w:rPr>
        <w:t xml:space="preserve">With the expanded portfolio, Liebherr offers valued solutions not only for niches of 24 &amp; 30”, as well for niches of 48 and 60”, as several models can be combined in side-by-side installations creating </w:t>
      </w:r>
      <w:r w:rsidR="009476C7">
        <w:rPr>
          <w:b w:val="0"/>
        </w:rPr>
        <w:t xml:space="preserve">a </w:t>
      </w:r>
      <w:r w:rsidRPr="009476C7">
        <w:rPr>
          <w:b w:val="0"/>
        </w:rPr>
        <w:t xml:space="preserve">food preservations center with 4 to 6 precise temperature zones to keep food and drinks to the right temperature for long lasting preservation and consumption. </w:t>
      </w:r>
    </w:p>
    <w:p w14:paraId="4F226D45" w14:textId="77777777" w:rsidR="000E2745" w:rsidRPr="009476C7" w:rsidRDefault="000E2745" w:rsidP="000E2745">
      <w:pPr>
        <w:pStyle w:val="Copyhead11Pt"/>
        <w:rPr>
          <w:b w:val="0"/>
        </w:rPr>
      </w:pPr>
      <w:r w:rsidRPr="009476C7">
        <w:rPr>
          <w:b w:val="0"/>
        </w:rPr>
        <w:t>Following our compromise with the planet, the latest Liebherr freestanding appliances provide customers with effective energy consumption, being all listed 2024 EnergyStar Most Efficient bottom freezers. Liebherr achieves this by using innovative technology – only high-quality vacuum insulation panels with silica are used in the appliances. The silica ensures that energy consumption stays low even after many years of use. Optimally harmonized electronics and compressor performance also help ensure that the appliances only require a little electricity despite continuous operation.</w:t>
      </w:r>
    </w:p>
    <w:p w14:paraId="76C6E27B" w14:textId="77777777" w:rsidR="000E2745" w:rsidRPr="009476C7" w:rsidRDefault="000E2745" w:rsidP="000E2745">
      <w:pPr>
        <w:pStyle w:val="Copyhead11Pt"/>
        <w:rPr>
          <w:b w:val="0"/>
        </w:rPr>
      </w:pPr>
      <w:r w:rsidRPr="009476C7">
        <w:rPr>
          <w:b w:val="0"/>
        </w:rPr>
        <w:lastRenderedPageBreak/>
        <w:t xml:space="preserve">“Liebherr is proud to be expanding the product portfolio for North America,” said Alex Squarize, Divisional Director of the Refrigerators and Freezers division at Liebherr USA, Co. “These demonstrate the very best in food preservation while wrapped in European style design.” </w:t>
      </w:r>
    </w:p>
    <w:p w14:paraId="51490851" w14:textId="77777777" w:rsidR="000E2745" w:rsidRPr="009476C7" w:rsidRDefault="000E2745" w:rsidP="000E2745">
      <w:pPr>
        <w:pStyle w:val="Copyhead11Pt"/>
        <w:rPr>
          <w:b w:val="0"/>
        </w:rPr>
      </w:pPr>
      <w:r w:rsidRPr="009476C7">
        <w:rPr>
          <w:b w:val="0"/>
        </w:rPr>
        <w:t>Liebherr’s reputation as a world leader in technology and design stems from listening to what matters most to customers, then meeting their needs with sustainable technology, in the most attractive forms. Products are created to integrate seamlessly into all styles of American kitchens, providing energy efficiency, sustainable technology, and an elegant look with cutting-edge features.</w:t>
      </w:r>
    </w:p>
    <w:p w14:paraId="6C32D039" w14:textId="4BF6CEC1" w:rsidR="000E2745" w:rsidRPr="009476C7" w:rsidRDefault="000E2745" w:rsidP="000E2745">
      <w:pPr>
        <w:pStyle w:val="Copyhead11Pt"/>
        <w:rPr>
          <w:b w:val="0"/>
        </w:rPr>
      </w:pPr>
      <w:r w:rsidRPr="009476C7">
        <w:rPr>
          <w:b w:val="0"/>
        </w:rPr>
        <w:t xml:space="preserve">For more information on Liebherr and the latest products, please visit </w:t>
      </w:r>
      <w:hyperlink r:id="rId10" w:history="1">
        <w:r w:rsidRPr="009476C7">
          <w:rPr>
            <w:rStyle w:val="Hyperlink"/>
            <w:b w:val="0"/>
          </w:rPr>
          <w:t>home.liebherr.com</w:t>
        </w:r>
      </w:hyperlink>
    </w:p>
    <w:p w14:paraId="72746407" w14:textId="77777777" w:rsidR="00AB70B3" w:rsidRPr="009476C7" w:rsidRDefault="00AB70B3" w:rsidP="00AB70B3">
      <w:pPr>
        <w:pStyle w:val="BoilerplateCopyhead9Pt"/>
      </w:pPr>
      <w:bookmarkStart w:id="0" w:name="_Hlk163651373"/>
      <w:r w:rsidRPr="009476C7">
        <w:t>About the Liebherr USA, Co.</w:t>
      </w:r>
    </w:p>
    <w:p w14:paraId="762E46D1" w14:textId="77777777" w:rsidR="00AB70B3" w:rsidRPr="009476C7" w:rsidRDefault="00A86644" w:rsidP="00AB70B3">
      <w:pPr>
        <w:pStyle w:val="BoilerplateCopytext9Pt"/>
      </w:pPr>
      <w:hyperlink r:id="rId11" w:history="1">
        <w:r w:rsidR="00AB70B3" w:rsidRPr="009476C7">
          <w:rPr>
            <w:rStyle w:val="Hyperlink"/>
            <w:rFonts w:cs="Arial"/>
            <w:shd w:val="clear" w:color="auto" w:fill="FFFFFF"/>
          </w:rPr>
          <w:t>Liebherr USA, Co</w:t>
        </w:r>
      </w:hyperlink>
      <w:r w:rsidR="00AB70B3" w:rsidRPr="009476C7">
        <w:rPr>
          <w:rStyle w:val="normaltextrun"/>
          <w:rFonts w:cs="Arial"/>
          <w:color w:val="000000"/>
          <w:shd w:val="clear" w:color="auto" w:fill="FFFFFF"/>
        </w:rPr>
        <w:t>. 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r w:rsidR="00AB70B3" w:rsidRPr="009476C7">
        <w:t>.</w:t>
      </w:r>
    </w:p>
    <w:bookmarkEnd w:id="0"/>
    <w:p w14:paraId="0ACF9944" w14:textId="737E0782" w:rsidR="00AB70B3" w:rsidRPr="009476C7" w:rsidRDefault="00AB70B3" w:rsidP="00AB70B3">
      <w:pPr>
        <w:pStyle w:val="BoilerplateCopyhead9Pt"/>
      </w:pPr>
      <w:r w:rsidRPr="009476C7">
        <w:rPr>
          <w:bCs/>
        </w:rPr>
        <w:t xml:space="preserve">About the Liebherr Group – 75 years of moving </w:t>
      </w:r>
      <w:r w:rsidR="00BC1370" w:rsidRPr="009476C7">
        <w:rPr>
          <w:bCs/>
        </w:rPr>
        <w:t>forward.</w:t>
      </w:r>
      <w:r w:rsidRPr="009476C7">
        <w:rPr>
          <w:bCs/>
        </w:rPr>
        <w:t xml:space="preserve"> </w:t>
      </w:r>
    </w:p>
    <w:p w14:paraId="59377BE0" w14:textId="7F46A680" w:rsidR="00AB70B3" w:rsidRPr="009476C7" w:rsidRDefault="00AB70B3" w:rsidP="00AB70B3">
      <w:pPr>
        <w:pStyle w:val="BoilerplateCopytext9Pt"/>
      </w:pPr>
      <w:r w:rsidRPr="009476C7">
        <w:t xml:space="preserve">The </w:t>
      </w:r>
      <w:hyperlink r:id="rId12" w:history="1">
        <w:r w:rsidRPr="009476C7">
          <w:rPr>
            <w:rStyle w:val="Hyperlink"/>
          </w:rPr>
          <w:t>Liebherr Group</w:t>
        </w:r>
      </w:hyperlink>
      <w:r w:rsidRPr="009476C7">
        <w:t xml:space="preserve"> is a family-run technology company with a highly diversified product portfolio. The company is one of the largest manufacturers of construction equipment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staff have been pursuing the goal of achieving continuous technological </w:t>
      </w:r>
      <w:r w:rsidR="009476C7" w:rsidRPr="009476C7">
        <w:t>innovation and</w:t>
      </w:r>
      <w:r w:rsidRPr="009476C7">
        <w:t xml:space="preserve"> bringing industry-leading solutions to its customers. Under the slogan ‘75 years of moving forward’, the Group celebrates its 75th anniversary in 2024. </w:t>
      </w:r>
    </w:p>
    <w:p w14:paraId="1F6E4553" w14:textId="626F5ABA" w:rsidR="00785F8A" w:rsidRPr="009476C7" w:rsidRDefault="00112840" w:rsidP="00785F8A">
      <w:pPr>
        <w:pStyle w:val="Copyhead11Pt"/>
      </w:pPr>
      <w:r w:rsidRPr="009476C7">
        <w:t>Images</w:t>
      </w:r>
    </w:p>
    <w:p w14:paraId="646632C1" w14:textId="153C4D60" w:rsidR="00785F8A" w:rsidRPr="009476C7" w:rsidRDefault="000E2745" w:rsidP="00785F8A">
      <w:pPr>
        <w:rPr>
          <w:lang w:val="en-US"/>
        </w:rPr>
      </w:pPr>
      <w:r w:rsidRPr="009476C7">
        <w:rPr>
          <w:noProof/>
          <w:lang w:val="en-US"/>
        </w:rPr>
        <w:drawing>
          <wp:inline distT="0" distB="0" distL="0" distR="0" wp14:anchorId="45711592" wp14:editId="1E5556A3">
            <wp:extent cx="2522220" cy="1784558"/>
            <wp:effectExtent l="0" t="0" r="0" b="6350"/>
            <wp:docPr id="1049643716" name="Picture 3" descr="A kitchen with a refriger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43716" name="Picture 3" descr="A kitchen with a refrigerat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1432" cy="1791076"/>
                    </a:xfrm>
                    <a:prstGeom prst="rect">
                      <a:avLst/>
                    </a:prstGeom>
                  </pic:spPr>
                </pic:pic>
              </a:graphicData>
            </a:graphic>
          </wp:inline>
        </w:drawing>
      </w:r>
    </w:p>
    <w:p w14:paraId="518BE469" w14:textId="77777777" w:rsidR="00834A1B" w:rsidRDefault="002A3105" w:rsidP="00834A1B">
      <w:pPr>
        <w:pStyle w:val="Caption9Pt"/>
      </w:pPr>
      <w:r w:rsidRPr="002A3105">
        <w:t>liebherr-usa-model-CB7790IM</w:t>
      </w:r>
      <w:r>
        <w:t>.jpg</w:t>
      </w:r>
    </w:p>
    <w:p w14:paraId="1B58ABAE" w14:textId="66E1E6AA" w:rsidR="00834A1B" w:rsidRDefault="00834A1B" w:rsidP="00834A1B">
      <w:pPr>
        <w:pStyle w:val="Caption9Pt"/>
      </w:pPr>
      <w:r>
        <w:t xml:space="preserve">Liebherr refrigerators and freezers offer many features including </w:t>
      </w:r>
      <w:r w:rsidRPr="009476C7">
        <w:t>DuoCooling, BioFresh Professional with HydroBreeze and Fish&amp;Seafood, VarioTemp, InfinitySpring and LightTower</w:t>
      </w:r>
      <w:r>
        <w:t>.</w:t>
      </w:r>
    </w:p>
    <w:p w14:paraId="232F381C" w14:textId="61C4AF74" w:rsidR="00785F8A" w:rsidRPr="009476C7" w:rsidRDefault="00785F8A" w:rsidP="00785F8A">
      <w:pPr>
        <w:pStyle w:val="Caption9Pt"/>
        <w:rPr>
          <w:lang w:val="en-US"/>
        </w:rPr>
      </w:pPr>
      <w:r w:rsidRPr="009476C7">
        <w:rPr>
          <w:lang w:val="en-US"/>
        </w:rPr>
        <w:br/>
      </w:r>
    </w:p>
    <w:p w14:paraId="38A044BC" w14:textId="13C31B5D" w:rsidR="00785F8A" w:rsidRPr="009476C7" w:rsidRDefault="000E2745" w:rsidP="00785F8A">
      <w:pPr>
        <w:rPr>
          <w:lang w:val="en-US"/>
        </w:rPr>
      </w:pPr>
      <w:r w:rsidRPr="009476C7">
        <w:rPr>
          <w:noProof/>
          <w:lang w:val="en-US"/>
        </w:rPr>
        <w:lastRenderedPageBreak/>
        <w:drawing>
          <wp:inline distT="0" distB="0" distL="0" distR="0" wp14:anchorId="3EFD7449" wp14:editId="1C62E286">
            <wp:extent cx="2491740" cy="1762993"/>
            <wp:effectExtent l="0" t="0" r="3810" b="8890"/>
            <wp:docPr id="914352065" name="Picture 4" descr="A refrigerator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352065" name="Picture 4" descr="A refrigerator in a roo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00313" cy="1769059"/>
                    </a:xfrm>
                    <a:prstGeom prst="rect">
                      <a:avLst/>
                    </a:prstGeom>
                  </pic:spPr>
                </pic:pic>
              </a:graphicData>
            </a:graphic>
          </wp:inline>
        </w:drawing>
      </w:r>
    </w:p>
    <w:p w14:paraId="6F18F2FA" w14:textId="67F0A203" w:rsidR="00785F8A" w:rsidRPr="00834A1B" w:rsidRDefault="002A3105" w:rsidP="00834A1B">
      <w:pPr>
        <w:pStyle w:val="Caption9Pt"/>
      </w:pPr>
      <w:r w:rsidRPr="00834A1B">
        <w:t>liebherr-usa-model-SC7751_SCB7760IM.jpg</w:t>
      </w:r>
    </w:p>
    <w:p w14:paraId="538CF9B9" w14:textId="39163FAF" w:rsidR="00834A1B" w:rsidRPr="00834A1B" w:rsidRDefault="00834A1B" w:rsidP="00834A1B">
      <w:pPr>
        <w:pStyle w:val="Caption9Pt"/>
      </w:pPr>
      <w:r w:rsidRPr="00834A1B">
        <w:t>Liebherr Refrigerators and Freezers introduces new 30” freestanding bottom freezers as portfolio expansion of recently launched 24” products.</w:t>
      </w:r>
    </w:p>
    <w:p w14:paraId="41F1605B" w14:textId="1DEE68B9" w:rsidR="00BC1370" w:rsidRDefault="00BC1370" w:rsidP="00BC1370">
      <w:pPr>
        <w:spacing w:after="0" w:line="240" w:lineRule="auto"/>
        <w:textAlignment w:val="baseline"/>
        <w:rPr>
          <w:rFonts w:ascii="Arial" w:eastAsia="Times New Roman" w:hAnsi="Arial" w:cs="Arial"/>
          <w:b/>
          <w:bCs/>
          <w:lang w:val="en-US"/>
        </w:rPr>
      </w:pPr>
      <w:r w:rsidRPr="00BC1370">
        <w:rPr>
          <w:rFonts w:ascii="Arial" w:eastAsia="Times New Roman" w:hAnsi="Arial" w:cs="Arial"/>
          <w:b/>
          <w:bCs/>
          <w:lang w:val="en-US"/>
        </w:rPr>
        <w:t>Contact </w:t>
      </w:r>
    </w:p>
    <w:p w14:paraId="0825E247" w14:textId="77777777" w:rsidR="00BC1370" w:rsidRPr="00BC1370" w:rsidRDefault="00BC1370" w:rsidP="00BC1370">
      <w:pPr>
        <w:spacing w:after="0" w:line="240" w:lineRule="auto"/>
        <w:textAlignment w:val="baseline"/>
        <w:rPr>
          <w:rFonts w:ascii="Segoe UI" w:eastAsia="Times New Roman" w:hAnsi="Segoe UI" w:cs="Segoe UI"/>
          <w:b/>
          <w:bCs/>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5085"/>
      </w:tblGrid>
      <w:tr w:rsidR="00BC1370" w:rsidRPr="00BC1370" w14:paraId="6FF3BFBB" w14:textId="77777777" w:rsidTr="00BC1370">
        <w:trPr>
          <w:trHeight w:val="300"/>
        </w:trPr>
        <w:tc>
          <w:tcPr>
            <w:tcW w:w="5085" w:type="dxa"/>
            <w:tcBorders>
              <w:top w:val="nil"/>
              <w:left w:val="nil"/>
              <w:bottom w:val="nil"/>
              <w:right w:val="nil"/>
            </w:tcBorders>
            <w:shd w:val="clear" w:color="auto" w:fill="auto"/>
            <w:hideMark/>
          </w:tcPr>
          <w:p w14:paraId="640A4A8A" w14:textId="77777777" w:rsidR="00BC1370" w:rsidRPr="00BC1370" w:rsidRDefault="00BC1370" w:rsidP="00BC1370">
            <w:pPr>
              <w:spacing w:after="0" w:line="240" w:lineRule="auto"/>
              <w:textAlignment w:val="baseline"/>
              <w:rPr>
                <w:rFonts w:ascii="Times New Roman" w:eastAsia="Times New Roman" w:hAnsi="Times New Roman" w:cs="Times New Roman"/>
                <w:sz w:val="24"/>
                <w:szCs w:val="24"/>
                <w:lang w:val="en-US"/>
              </w:rPr>
            </w:pPr>
            <w:r w:rsidRPr="00BC1370">
              <w:rPr>
                <w:rFonts w:ascii="Arial" w:eastAsia="Times New Roman" w:hAnsi="Arial" w:cs="Arial"/>
                <w:lang w:val="en-US"/>
              </w:rPr>
              <w:t>Ana Cabiedes    </w:t>
            </w:r>
          </w:p>
          <w:p w14:paraId="79DA74E8" w14:textId="77777777" w:rsidR="00BC1370" w:rsidRPr="00BC1370" w:rsidRDefault="00BC1370" w:rsidP="00BC1370">
            <w:pPr>
              <w:spacing w:after="0" w:line="240" w:lineRule="auto"/>
              <w:textAlignment w:val="baseline"/>
              <w:rPr>
                <w:rFonts w:ascii="Times New Roman" w:eastAsia="Times New Roman" w:hAnsi="Times New Roman" w:cs="Times New Roman"/>
                <w:sz w:val="24"/>
                <w:szCs w:val="24"/>
                <w:lang w:val="en-US"/>
              </w:rPr>
            </w:pPr>
            <w:r w:rsidRPr="00BC1370">
              <w:rPr>
                <w:rFonts w:ascii="Arial" w:eastAsia="Times New Roman" w:hAnsi="Arial" w:cs="Arial"/>
                <w:lang w:val="en-US"/>
              </w:rPr>
              <w:t>Head of Marketing     </w:t>
            </w:r>
          </w:p>
          <w:p w14:paraId="4CC3F43F" w14:textId="77777777" w:rsidR="00BC1370" w:rsidRPr="00BC1370" w:rsidRDefault="00BC1370" w:rsidP="00BC1370">
            <w:pPr>
              <w:spacing w:after="0" w:line="240" w:lineRule="auto"/>
              <w:textAlignment w:val="baseline"/>
              <w:rPr>
                <w:rFonts w:ascii="Times New Roman" w:eastAsia="Times New Roman" w:hAnsi="Times New Roman" w:cs="Times New Roman"/>
                <w:sz w:val="24"/>
                <w:szCs w:val="24"/>
                <w:lang w:val="en-US"/>
              </w:rPr>
            </w:pPr>
            <w:r w:rsidRPr="00BC1370">
              <w:rPr>
                <w:rFonts w:ascii="Arial" w:eastAsia="Times New Roman" w:hAnsi="Arial" w:cs="Arial"/>
                <w:lang w:val="en-US"/>
              </w:rPr>
              <w:t>Liebherr USA, Co.     </w:t>
            </w:r>
          </w:p>
          <w:p w14:paraId="147DFA6B" w14:textId="77777777" w:rsidR="00BC1370" w:rsidRPr="00BC1370" w:rsidRDefault="00BC1370" w:rsidP="00BC1370">
            <w:pPr>
              <w:spacing w:after="0" w:line="240" w:lineRule="auto"/>
              <w:textAlignment w:val="baseline"/>
              <w:rPr>
                <w:rFonts w:ascii="Times New Roman" w:eastAsia="Times New Roman" w:hAnsi="Times New Roman" w:cs="Times New Roman"/>
                <w:sz w:val="24"/>
                <w:szCs w:val="24"/>
                <w:lang w:val="en-US"/>
              </w:rPr>
            </w:pPr>
            <w:r w:rsidRPr="00BC1370">
              <w:rPr>
                <w:rFonts w:ascii="Arial" w:eastAsia="Times New Roman" w:hAnsi="Arial" w:cs="Arial"/>
                <w:lang w:val="en-US"/>
              </w:rPr>
              <w:t>Phone: +1 757 240 4250    </w:t>
            </w:r>
          </w:p>
          <w:p w14:paraId="3FFC9311" w14:textId="0E2D4482" w:rsidR="00BC1370" w:rsidRPr="00BC1370" w:rsidRDefault="00BC1370" w:rsidP="00BC1370">
            <w:pPr>
              <w:spacing w:after="0" w:line="240" w:lineRule="auto"/>
              <w:textAlignment w:val="baseline"/>
              <w:rPr>
                <w:rFonts w:ascii="Times New Roman" w:eastAsia="Times New Roman" w:hAnsi="Times New Roman" w:cs="Times New Roman"/>
                <w:b/>
                <w:bCs/>
                <w:sz w:val="24"/>
                <w:szCs w:val="24"/>
                <w:lang w:val="en-US"/>
              </w:rPr>
            </w:pPr>
            <w:r w:rsidRPr="00BC1370">
              <w:rPr>
                <w:rFonts w:ascii="Arial" w:eastAsia="Times New Roman" w:hAnsi="Arial" w:cs="Arial"/>
                <w:lang w:val="en-US"/>
              </w:rPr>
              <w:t xml:space="preserve">E-mail: </w:t>
            </w:r>
            <w:hyperlink r:id="rId15" w:history="1">
              <w:r w:rsidRPr="002E04AE">
                <w:rPr>
                  <w:rStyle w:val="Hyperlink"/>
                  <w:rFonts w:ascii="Arial" w:eastAsia="Times New Roman" w:hAnsi="Arial" w:cs="Arial"/>
                  <w:lang w:val="en-US"/>
                </w:rPr>
                <w:t>ana</w:t>
              </w:r>
              <w:r w:rsidRPr="00BC1370">
                <w:rPr>
                  <w:rStyle w:val="Hyperlink"/>
                  <w:rFonts w:ascii="Arial" w:eastAsia="Times New Roman" w:hAnsi="Arial" w:cs="Arial"/>
                  <w:lang w:val="en-US"/>
                </w:rPr>
                <w:t>.</w:t>
              </w:r>
              <w:r w:rsidRPr="002E04AE">
                <w:rPr>
                  <w:rStyle w:val="Hyperlink"/>
                  <w:rFonts w:ascii="Arial" w:eastAsia="Times New Roman" w:hAnsi="Arial" w:cs="Arial"/>
                  <w:lang w:val="en-US"/>
                </w:rPr>
                <w:t>c</w:t>
              </w:r>
              <w:r w:rsidRPr="00BC1370">
                <w:rPr>
                  <w:rStyle w:val="Hyperlink"/>
                  <w:rFonts w:ascii="Arial" w:eastAsia="Times New Roman" w:hAnsi="Arial" w:cs="Arial"/>
                  <w:lang w:val="en-US"/>
                </w:rPr>
                <w:t>abiedes@liebherr.com</w:t>
              </w:r>
            </w:hyperlink>
            <w:r w:rsidRPr="00BC1370">
              <w:rPr>
                <w:rFonts w:ascii="Arial" w:eastAsia="Times New Roman" w:hAnsi="Arial" w:cs="Arial"/>
                <w:b/>
                <w:bCs/>
                <w:lang w:val="en-US"/>
              </w:rPr>
              <w:t> </w:t>
            </w:r>
          </w:p>
        </w:tc>
        <w:tc>
          <w:tcPr>
            <w:tcW w:w="5085" w:type="dxa"/>
            <w:tcBorders>
              <w:top w:val="nil"/>
              <w:left w:val="nil"/>
              <w:bottom w:val="nil"/>
              <w:right w:val="nil"/>
            </w:tcBorders>
            <w:shd w:val="clear" w:color="auto" w:fill="auto"/>
            <w:hideMark/>
          </w:tcPr>
          <w:p w14:paraId="57A2D5DB" w14:textId="3AC39AB7" w:rsidR="00BC1370" w:rsidRPr="00BC1370" w:rsidRDefault="00BC1370" w:rsidP="00BC1370">
            <w:pPr>
              <w:spacing w:after="0" w:line="240" w:lineRule="auto"/>
              <w:textAlignment w:val="baseline"/>
              <w:rPr>
                <w:rFonts w:ascii="Times New Roman" w:eastAsia="Times New Roman" w:hAnsi="Times New Roman" w:cs="Times New Roman"/>
                <w:sz w:val="24"/>
                <w:szCs w:val="24"/>
                <w:lang w:val="en-US"/>
              </w:rPr>
            </w:pPr>
            <w:r>
              <w:rPr>
                <w:rFonts w:ascii="Arial" w:eastAsia="Times New Roman" w:hAnsi="Arial" w:cs="Arial"/>
                <w:lang w:val="en-US"/>
              </w:rPr>
              <w:t>Silvia Puigdemont</w:t>
            </w:r>
          </w:p>
          <w:p w14:paraId="1F719CB5" w14:textId="77777777" w:rsidR="00D239A8" w:rsidRDefault="00D03DC4" w:rsidP="00BC1370">
            <w:pPr>
              <w:pStyle w:val="NoSpacing"/>
              <w:rPr>
                <w:rFonts w:eastAsia="Times New Roman" w:cs="Arial"/>
              </w:rPr>
            </w:pPr>
            <w:r w:rsidRPr="00D03DC4">
              <w:rPr>
                <w:rFonts w:eastAsia="Times New Roman" w:cs="Arial"/>
              </w:rPr>
              <w:t>Regional Product Manager</w:t>
            </w:r>
          </w:p>
          <w:p w14:paraId="72282415" w14:textId="7C0BF1E1" w:rsidR="00BC1370" w:rsidRPr="009476C7" w:rsidRDefault="00BC1370" w:rsidP="00BC1370">
            <w:pPr>
              <w:pStyle w:val="NoSpacing"/>
            </w:pPr>
            <w:r w:rsidRPr="009476C7">
              <w:rPr>
                <w:rStyle w:val="normaltextrun"/>
                <w:lang w:val="en-US"/>
              </w:rPr>
              <w:t>Liebherr USA, Co</w:t>
            </w:r>
            <w:r>
              <w:rPr>
                <w:rStyle w:val="normaltextrun"/>
                <w:lang w:val="en-US"/>
              </w:rPr>
              <w:t xml:space="preserve">., </w:t>
            </w:r>
            <w:r w:rsidRPr="009476C7">
              <w:rPr>
                <w:rStyle w:val="normaltextrun"/>
              </w:rPr>
              <w:t>Refrigerators and Freezers</w:t>
            </w:r>
            <w:r w:rsidRPr="009476C7">
              <w:br/>
              <w:t xml:space="preserve">Phone: </w:t>
            </w:r>
            <w:r w:rsidRPr="009476C7">
              <w:rPr>
                <w:rStyle w:val="normaltextrun"/>
              </w:rPr>
              <w:t>+1 305-817-7500</w:t>
            </w:r>
            <w:r w:rsidRPr="009476C7">
              <w:br/>
              <w:t xml:space="preserve">E-mail: </w:t>
            </w:r>
            <w:ins w:id="1" w:author="Kranz Maegan (LUS)" w:date="2024-09-11T15:08:00Z" w16du:dateUtc="2024-09-11T19:08:00Z">
              <w:r w:rsidR="00A86644">
                <w:fldChar w:fldCharType="begin"/>
              </w:r>
              <w:r w:rsidR="00A86644">
                <w:instrText>HYPERLINK "mailto:</w:instrText>
              </w:r>
            </w:ins>
            <w:r w:rsidR="00A86644" w:rsidRPr="009476C7">
              <w:instrText>silvia.puigdemont@liebherr.com</w:instrText>
            </w:r>
            <w:ins w:id="2" w:author="Kranz Maegan (LUS)" w:date="2024-09-11T15:08:00Z" w16du:dateUtc="2024-09-11T19:08:00Z">
              <w:r w:rsidR="00A86644">
                <w:instrText>"</w:instrText>
              </w:r>
              <w:r w:rsidR="00A86644">
                <w:fldChar w:fldCharType="separate"/>
              </w:r>
            </w:ins>
            <w:r w:rsidR="00A86644" w:rsidRPr="00EC1EF7">
              <w:rPr>
                <w:rStyle w:val="Hyperlink"/>
              </w:rPr>
              <w:t>silvia.puigdemont@liebherr.com</w:t>
            </w:r>
            <w:ins w:id="3" w:author="Kranz Maegan (LUS)" w:date="2024-09-11T15:08:00Z" w16du:dateUtc="2024-09-11T19:08:00Z">
              <w:r w:rsidR="00A86644">
                <w:fldChar w:fldCharType="end"/>
              </w:r>
              <w:r w:rsidR="00A86644">
                <w:t xml:space="preserve"> </w:t>
              </w:r>
            </w:ins>
            <w:r w:rsidRPr="009476C7">
              <w:t xml:space="preserve"> </w:t>
            </w:r>
          </w:p>
          <w:p w14:paraId="497D88BE" w14:textId="77777777" w:rsidR="00BC1370" w:rsidRPr="00BC1370" w:rsidRDefault="00BC1370" w:rsidP="00BC1370">
            <w:pPr>
              <w:spacing w:after="0" w:line="240" w:lineRule="auto"/>
              <w:textAlignment w:val="baseline"/>
              <w:rPr>
                <w:rFonts w:ascii="Times New Roman" w:eastAsia="Times New Roman" w:hAnsi="Times New Roman" w:cs="Times New Roman"/>
                <w:b/>
                <w:bCs/>
                <w:sz w:val="24"/>
                <w:szCs w:val="24"/>
                <w:lang w:val="en-US"/>
              </w:rPr>
            </w:pPr>
            <w:r w:rsidRPr="00BC1370">
              <w:rPr>
                <w:rFonts w:ascii="Arial" w:eastAsia="Times New Roman" w:hAnsi="Arial" w:cs="Arial"/>
                <w:b/>
                <w:bCs/>
                <w:lang w:val="en-US"/>
              </w:rPr>
              <w:t> </w:t>
            </w:r>
          </w:p>
        </w:tc>
      </w:tr>
    </w:tbl>
    <w:p w14:paraId="2CE60E44" w14:textId="77777777" w:rsidR="00112840" w:rsidRPr="009476C7" w:rsidRDefault="00112840" w:rsidP="00112840">
      <w:pPr>
        <w:pStyle w:val="Copyhead11Pt"/>
      </w:pPr>
      <w:r w:rsidRPr="009476C7">
        <w:t>Published by</w:t>
      </w:r>
    </w:p>
    <w:p w14:paraId="63E0009F" w14:textId="49EEF0A3" w:rsidR="00785F8A" w:rsidRPr="009476C7" w:rsidRDefault="000E2745" w:rsidP="00112840">
      <w:pPr>
        <w:pStyle w:val="Copytext11Pt"/>
      </w:pPr>
      <w:r w:rsidRPr="009476C7">
        <w:t>Liebherr USA, Co.</w:t>
      </w:r>
      <w:r w:rsidRPr="009476C7">
        <w:br/>
        <w:t>Newport News / USA</w:t>
      </w:r>
      <w:r w:rsidRPr="009476C7">
        <w:br/>
        <w:t>www.liebherr.com</w:t>
      </w:r>
    </w:p>
    <w:sectPr w:rsidR="00785F8A" w:rsidRPr="009476C7" w:rsidSect="00785F8A">
      <w:headerReference w:type="default" r:id="rId16"/>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2B8AF" w14:textId="77777777" w:rsidR="00536C17" w:rsidRDefault="00536C17" w:rsidP="00785F8A">
      <w:pPr>
        <w:spacing w:after="0" w:line="240" w:lineRule="auto"/>
      </w:pPr>
      <w:r>
        <w:separator/>
      </w:r>
    </w:p>
    <w:p w14:paraId="2443FE5F" w14:textId="77777777" w:rsidR="00536C17" w:rsidRDefault="00536C17"/>
  </w:endnote>
  <w:endnote w:type="continuationSeparator" w:id="0">
    <w:p w14:paraId="25A24B71" w14:textId="77777777" w:rsidR="00536C17" w:rsidRDefault="00536C17" w:rsidP="00785F8A">
      <w:pPr>
        <w:spacing w:after="0" w:line="240" w:lineRule="auto"/>
      </w:pPr>
      <w:r>
        <w:continuationSeparator/>
      </w:r>
    </w:p>
    <w:p w14:paraId="5E34E7F8" w14:textId="77777777" w:rsidR="00536C17" w:rsidRDefault="00536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7EFED" w14:textId="77777777" w:rsidR="00536C17" w:rsidRDefault="00536C17" w:rsidP="00785F8A">
      <w:pPr>
        <w:spacing w:after="0" w:line="240" w:lineRule="auto"/>
      </w:pPr>
      <w:r>
        <w:separator/>
      </w:r>
    </w:p>
    <w:p w14:paraId="1E4C5581" w14:textId="77777777" w:rsidR="00536C17" w:rsidRDefault="00536C17"/>
  </w:footnote>
  <w:footnote w:type="continuationSeparator" w:id="0">
    <w:p w14:paraId="4914E3D3" w14:textId="77777777" w:rsidR="00536C17" w:rsidRDefault="00536C17" w:rsidP="00785F8A">
      <w:pPr>
        <w:spacing w:after="0" w:line="240" w:lineRule="auto"/>
      </w:pPr>
      <w:r>
        <w:continuationSeparator/>
      </w:r>
    </w:p>
    <w:p w14:paraId="4174FD47" w14:textId="77777777" w:rsidR="00536C17" w:rsidRDefault="00536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4BEDF" w14:textId="77777777" w:rsidR="00B32F1A" w:rsidRDefault="00B32F1A">
    <w:pPr>
      <w:pStyle w:val="Header"/>
    </w:pPr>
    <w:r>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099254129">
    <w:abstractNumId w:val="2"/>
  </w:num>
  <w:num w:numId="2" w16cid:durableId="997809169">
    <w:abstractNumId w:val="1"/>
  </w:num>
  <w:num w:numId="3" w16cid:durableId="943001220">
    <w:abstractNumId w:val="0"/>
  </w:num>
  <w:num w:numId="4" w16cid:durableId="977763613">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anz Maegan (LUS)">
    <w15:presenceInfo w15:providerId="AD" w15:userId="S::maegan.kranz@liebherr.com::b7074ca8-b105-4a09-bd79-abdd146e7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E2745"/>
    <w:rsid w:val="001056C1"/>
    <w:rsid w:val="00112840"/>
    <w:rsid w:val="00145DB7"/>
    <w:rsid w:val="00147376"/>
    <w:rsid w:val="001A1EDD"/>
    <w:rsid w:val="00224448"/>
    <w:rsid w:val="00241F40"/>
    <w:rsid w:val="002A3105"/>
    <w:rsid w:val="0030069C"/>
    <w:rsid w:val="00372D67"/>
    <w:rsid w:val="004B35E8"/>
    <w:rsid w:val="004B4875"/>
    <w:rsid w:val="00533BBB"/>
    <w:rsid w:val="00536C17"/>
    <w:rsid w:val="006A0B5E"/>
    <w:rsid w:val="006B4C70"/>
    <w:rsid w:val="0071563B"/>
    <w:rsid w:val="00770CA8"/>
    <w:rsid w:val="00785F8A"/>
    <w:rsid w:val="007C46DF"/>
    <w:rsid w:val="007D5480"/>
    <w:rsid w:val="00834A1B"/>
    <w:rsid w:val="008670FD"/>
    <w:rsid w:val="008A3946"/>
    <w:rsid w:val="008B7B8B"/>
    <w:rsid w:val="008D70E4"/>
    <w:rsid w:val="00923F1F"/>
    <w:rsid w:val="009476C7"/>
    <w:rsid w:val="00A841C1"/>
    <w:rsid w:val="00A86644"/>
    <w:rsid w:val="00AB70B3"/>
    <w:rsid w:val="00AF1F99"/>
    <w:rsid w:val="00B253CC"/>
    <w:rsid w:val="00B32F1A"/>
    <w:rsid w:val="00B84266"/>
    <w:rsid w:val="00BC1370"/>
    <w:rsid w:val="00BC503E"/>
    <w:rsid w:val="00CF2BFD"/>
    <w:rsid w:val="00D03DC4"/>
    <w:rsid w:val="00D239A8"/>
    <w:rsid w:val="00DB41B0"/>
    <w:rsid w:val="00F450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C0CB"/>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F8A"/>
  </w:style>
  <w:style w:type="paragraph" w:styleId="Footer">
    <w:name w:val="footer"/>
    <w:basedOn w:val="Normal"/>
    <w:link w:val="FooterChar"/>
    <w:uiPriority w:val="99"/>
    <w:unhideWhenUsed/>
    <w:rsid w:val="00785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F8A"/>
  </w:style>
  <w:style w:type="character" w:styleId="PageNumber">
    <w:name w:val="page number"/>
    <w:basedOn w:val="DefaultParagraphFont"/>
    <w:uiPriority w:val="99"/>
    <w:semiHidden/>
    <w:rsid w:val="00785F8A"/>
  </w:style>
  <w:style w:type="paragraph" w:customStyle="1" w:styleId="Bulletpoints11Pt1">
    <w:name w:val="Bulletpoints 11Pt1"/>
    <w:basedOn w:val="Normal"/>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Normal"/>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Normal"/>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DefaultParagraphFon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DefaultParagraphFont"/>
    <w:link w:val="Topline16Pt"/>
    <w:rsid w:val="00785F8A"/>
    <w:rPr>
      <w:rFonts w:ascii="Arial" w:hAnsi="Arial"/>
      <w:sz w:val="33"/>
      <w:szCs w:val="33"/>
      <w:lang w:val="en-US"/>
    </w:rPr>
  </w:style>
  <w:style w:type="paragraph" w:customStyle="1" w:styleId="Copytext11Pt">
    <w:name w:val="Copytext 11Pt"/>
    <w:basedOn w:val="Normal"/>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DefaultParagraphFon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DefaultParagraphFon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DefaultParagraphFont"/>
    <w:link w:val="Bulletpoints11Pt1"/>
    <w:rsid w:val="00241F40"/>
    <w:rPr>
      <w:rFonts w:ascii="Arial" w:hAnsi="Arial" w:cs="Arial"/>
      <w:b/>
      <w:lang w:val="en-US"/>
    </w:rPr>
  </w:style>
  <w:style w:type="paragraph" w:styleId="ListParagraph">
    <w:name w:val="List Paragraph"/>
    <w:basedOn w:val="Normal"/>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785F8A"/>
    <w:rPr>
      <w:rFonts w:ascii="Arial" w:hAnsi="Arial" w:cs="Arial"/>
      <w:sz w:val="18"/>
      <w:szCs w:val="18"/>
    </w:rPr>
  </w:style>
  <w:style w:type="character" w:customStyle="1" w:styleId="BoilerplateCopytext9PtZchn">
    <w:name w:val="Boilerplate Copytext 9Pt Zchn"/>
    <w:basedOn w:val="DefaultParagraphFon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Hyperlink">
    <w:name w:val="Hyperlink"/>
    <w:basedOn w:val="DefaultParagraphFont"/>
    <w:unhideWhenUsed/>
    <w:rsid w:val="00AB70B3"/>
    <w:rPr>
      <w:color w:val="0563C1" w:themeColor="hyperlink"/>
      <w:u w:val="single"/>
    </w:rPr>
  </w:style>
  <w:style w:type="paragraph" w:customStyle="1" w:styleId="TitleRuleLH">
    <w:name w:val="Title Rule LH"/>
    <w:basedOn w:val="Title"/>
    <w:next w:val="Normal"/>
    <w:uiPriority w:val="11"/>
    <w:rsid w:val="00AB70B3"/>
    <w:pPr>
      <w:keepNext/>
      <w:keepLines/>
      <w:numPr>
        <w:numId w:val="4"/>
      </w:numPr>
      <w:spacing w:line="199" w:lineRule="auto"/>
      <w:ind w:left="786" w:hanging="360"/>
    </w:pPr>
    <w:rPr>
      <w:rFonts w:ascii="Arial" w:hAnsi="Arial"/>
      <w:b/>
      <w:spacing w:val="0"/>
      <w:kern w:val="12"/>
      <w:sz w:val="66"/>
      <w:lang w:val="en-US"/>
      <w14:ligatures w14:val="all"/>
    </w:rPr>
  </w:style>
  <w:style w:type="numbering" w:customStyle="1" w:styleId="TitleRuleListStyleLH">
    <w:name w:val="Title Rule List Style LH"/>
    <w:uiPriority w:val="99"/>
    <w:rsid w:val="00AB70B3"/>
    <w:pPr>
      <w:numPr>
        <w:numId w:val="3"/>
      </w:numPr>
    </w:pPr>
  </w:style>
  <w:style w:type="character" w:customStyle="1" w:styleId="normaltextrun">
    <w:name w:val="normaltextrun"/>
    <w:basedOn w:val="DefaultParagraphFont"/>
    <w:rsid w:val="00AB70B3"/>
  </w:style>
  <w:style w:type="paragraph" w:styleId="Title">
    <w:name w:val="Title"/>
    <w:basedOn w:val="Normal"/>
    <w:next w:val="Normal"/>
    <w:link w:val="TitleChar"/>
    <w:uiPriority w:val="10"/>
    <w:rsid w:val="00AB70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0B3"/>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0E2745"/>
    <w:rPr>
      <w:color w:val="605E5C"/>
      <w:shd w:val="clear" w:color="auto" w:fill="E1DFDD"/>
    </w:rPr>
  </w:style>
  <w:style w:type="character" w:customStyle="1" w:styleId="eop">
    <w:name w:val="eop"/>
    <w:basedOn w:val="DefaultParagraphFont"/>
    <w:rsid w:val="000E2745"/>
  </w:style>
  <w:style w:type="character" w:customStyle="1" w:styleId="scxw194415399">
    <w:name w:val="scxw194415399"/>
    <w:basedOn w:val="DefaultParagraphFont"/>
    <w:rsid w:val="000E2745"/>
  </w:style>
  <w:style w:type="paragraph" w:customStyle="1" w:styleId="Topline16">
    <w:name w:val="Topline 16"/>
    <w:basedOn w:val="Normal"/>
    <w:uiPriority w:val="13"/>
    <w:qFormat/>
    <w:rsid w:val="000E2745"/>
    <w:pPr>
      <w:keepNext/>
      <w:keepLines/>
      <w:spacing w:after="120" w:line="240" w:lineRule="auto"/>
    </w:pPr>
    <w:rPr>
      <w:rFonts w:ascii="Arial" w:hAnsi="Arial"/>
      <w:kern w:val="12"/>
      <w:sz w:val="33"/>
      <w:szCs w:val="18"/>
      <w:lang w:val="en-GB"/>
    </w:rPr>
  </w:style>
  <w:style w:type="paragraph" w:styleId="NoSpacing">
    <w:name w:val="No Spacing"/>
    <w:uiPriority w:val="1"/>
    <w:qFormat/>
    <w:rsid w:val="000E2745"/>
    <w:pPr>
      <w:spacing w:after="0" w:line="240" w:lineRule="auto"/>
    </w:pPr>
    <w:rPr>
      <w:rFonts w:ascii="Arial" w:eastAsiaTheme="minorEastAsia" w:hAnsi="Arial"/>
      <w:lang w:eastAsia="zh-CN"/>
    </w:rPr>
  </w:style>
  <w:style w:type="paragraph" w:styleId="Revision">
    <w:name w:val="Revision"/>
    <w:hidden/>
    <w:uiPriority w:val="99"/>
    <w:semiHidden/>
    <w:rsid w:val="002A3105"/>
    <w:pPr>
      <w:spacing w:after="0" w:line="240" w:lineRule="auto"/>
    </w:pPr>
  </w:style>
  <w:style w:type="character" w:styleId="CommentReference">
    <w:name w:val="annotation reference"/>
    <w:basedOn w:val="DefaultParagraphFont"/>
    <w:uiPriority w:val="99"/>
    <w:semiHidden/>
    <w:unhideWhenUsed/>
    <w:rsid w:val="008670FD"/>
    <w:rPr>
      <w:sz w:val="16"/>
      <w:szCs w:val="16"/>
    </w:rPr>
  </w:style>
  <w:style w:type="paragraph" w:styleId="CommentText">
    <w:name w:val="annotation text"/>
    <w:basedOn w:val="Normal"/>
    <w:link w:val="CommentTextChar"/>
    <w:uiPriority w:val="99"/>
    <w:unhideWhenUsed/>
    <w:rsid w:val="008670FD"/>
    <w:pPr>
      <w:spacing w:line="240" w:lineRule="auto"/>
    </w:pPr>
    <w:rPr>
      <w:sz w:val="20"/>
      <w:szCs w:val="20"/>
    </w:rPr>
  </w:style>
  <w:style w:type="character" w:customStyle="1" w:styleId="CommentTextChar">
    <w:name w:val="Comment Text Char"/>
    <w:basedOn w:val="DefaultParagraphFont"/>
    <w:link w:val="CommentText"/>
    <w:uiPriority w:val="99"/>
    <w:rsid w:val="008670FD"/>
    <w:rPr>
      <w:sz w:val="20"/>
      <w:szCs w:val="20"/>
    </w:rPr>
  </w:style>
  <w:style w:type="paragraph" w:styleId="CommentSubject">
    <w:name w:val="annotation subject"/>
    <w:basedOn w:val="CommentText"/>
    <w:next w:val="CommentText"/>
    <w:link w:val="CommentSubjectChar"/>
    <w:uiPriority w:val="99"/>
    <w:semiHidden/>
    <w:unhideWhenUsed/>
    <w:rsid w:val="008670FD"/>
    <w:rPr>
      <w:b/>
      <w:bCs/>
    </w:rPr>
  </w:style>
  <w:style w:type="character" w:customStyle="1" w:styleId="CommentSubjectChar">
    <w:name w:val="Comment Subject Char"/>
    <w:basedOn w:val="CommentTextChar"/>
    <w:link w:val="CommentSubject"/>
    <w:uiPriority w:val="99"/>
    <w:semiHidden/>
    <w:rsid w:val="008670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6710">
      <w:bodyDiv w:val="1"/>
      <w:marLeft w:val="0"/>
      <w:marRight w:val="0"/>
      <w:marTop w:val="0"/>
      <w:marBottom w:val="0"/>
      <w:divBdr>
        <w:top w:val="none" w:sz="0" w:space="0" w:color="auto"/>
        <w:left w:val="none" w:sz="0" w:space="0" w:color="auto"/>
        <w:bottom w:val="none" w:sz="0" w:space="0" w:color="auto"/>
        <w:right w:val="none" w:sz="0" w:space="0" w:color="auto"/>
      </w:divBdr>
      <w:divsChild>
        <w:div w:id="1075469824">
          <w:marLeft w:val="0"/>
          <w:marRight w:val="0"/>
          <w:marTop w:val="0"/>
          <w:marBottom w:val="0"/>
          <w:divBdr>
            <w:top w:val="none" w:sz="0" w:space="0" w:color="auto"/>
            <w:left w:val="none" w:sz="0" w:space="0" w:color="auto"/>
            <w:bottom w:val="none" w:sz="0" w:space="0" w:color="auto"/>
            <w:right w:val="none" w:sz="0" w:space="0" w:color="auto"/>
          </w:divBdr>
        </w:div>
        <w:div w:id="1533032699">
          <w:marLeft w:val="0"/>
          <w:marRight w:val="0"/>
          <w:marTop w:val="0"/>
          <w:marBottom w:val="0"/>
          <w:divBdr>
            <w:top w:val="none" w:sz="0" w:space="0" w:color="auto"/>
            <w:left w:val="none" w:sz="0" w:space="0" w:color="auto"/>
            <w:bottom w:val="none" w:sz="0" w:space="0" w:color="auto"/>
            <w:right w:val="none" w:sz="0" w:space="0" w:color="auto"/>
          </w:divBdr>
          <w:divsChild>
            <w:div w:id="1456944294">
              <w:marLeft w:val="0"/>
              <w:marRight w:val="0"/>
              <w:marTop w:val="30"/>
              <w:marBottom w:val="30"/>
              <w:divBdr>
                <w:top w:val="none" w:sz="0" w:space="0" w:color="auto"/>
                <w:left w:val="none" w:sz="0" w:space="0" w:color="auto"/>
                <w:bottom w:val="none" w:sz="0" w:space="0" w:color="auto"/>
                <w:right w:val="none" w:sz="0" w:space="0" w:color="auto"/>
              </w:divBdr>
              <w:divsChild>
                <w:div w:id="923997680">
                  <w:marLeft w:val="0"/>
                  <w:marRight w:val="0"/>
                  <w:marTop w:val="0"/>
                  <w:marBottom w:val="0"/>
                  <w:divBdr>
                    <w:top w:val="none" w:sz="0" w:space="0" w:color="auto"/>
                    <w:left w:val="none" w:sz="0" w:space="0" w:color="auto"/>
                    <w:bottom w:val="none" w:sz="0" w:space="0" w:color="auto"/>
                    <w:right w:val="none" w:sz="0" w:space="0" w:color="auto"/>
                  </w:divBdr>
                  <w:divsChild>
                    <w:div w:id="1151287283">
                      <w:marLeft w:val="0"/>
                      <w:marRight w:val="0"/>
                      <w:marTop w:val="0"/>
                      <w:marBottom w:val="0"/>
                      <w:divBdr>
                        <w:top w:val="none" w:sz="0" w:space="0" w:color="auto"/>
                        <w:left w:val="none" w:sz="0" w:space="0" w:color="auto"/>
                        <w:bottom w:val="none" w:sz="0" w:space="0" w:color="auto"/>
                        <w:right w:val="none" w:sz="0" w:space="0" w:color="auto"/>
                      </w:divBdr>
                    </w:div>
                    <w:div w:id="1825706239">
                      <w:marLeft w:val="0"/>
                      <w:marRight w:val="0"/>
                      <w:marTop w:val="0"/>
                      <w:marBottom w:val="0"/>
                      <w:divBdr>
                        <w:top w:val="none" w:sz="0" w:space="0" w:color="auto"/>
                        <w:left w:val="none" w:sz="0" w:space="0" w:color="auto"/>
                        <w:bottom w:val="none" w:sz="0" w:space="0" w:color="auto"/>
                        <w:right w:val="none" w:sz="0" w:space="0" w:color="auto"/>
                      </w:divBdr>
                    </w:div>
                    <w:div w:id="493954877">
                      <w:marLeft w:val="0"/>
                      <w:marRight w:val="0"/>
                      <w:marTop w:val="0"/>
                      <w:marBottom w:val="0"/>
                      <w:divBdr>
                        <w:top w:val="none" w:sz="0" w:space="0" w:color="auto"/>
                        <w:left w:val="none" w:sz="0" w:space="0" w:color="auto"/>
                        <w:bottom w:val="none" w:sz="0" w:space="0" w:color="auto"/>
                        <w:right w:val="none" w:sz="0" w:space="0" w:color="auto"/>
                      </w:divBdr>
                    </w:div>
                    <w:div w:id="1533376716">
                      <w:marLeft w:val="0"/>
                      <w:marRight w:val="0"/>
                      <w:marTop w:val="0"/>
                      <w:marBottom w:val="0"/>
                      <w:divBdr>
                        <w:top w:val="none" w:sz="0" w:space="0" w:color="auto"/>
                        <w:left w:val="none" w:sz="0" w:space="0" w:color="auto"/>
                        <w:bottom w:val="none" w:sz="0" w:space="0" w:color="auto"/>
                        <w:right w:val="none" w:sz="0" w:space="0" w:color="auto"/>
                      </w:divBdr>
                    </w:div>
                    <w:div w:id="1695037849">
                      <w:marLeft w:val="0"/>
                      <w:marRight w:val="0"/>
                      <w:marTop w:val="0"/>
                      <w:marBottom w:val="0"/>
                      <w:divBdr>
                        <w:top w:val="none" w:sz="0" w:space="0" w:color="auto"/>
                        <w:left w:val="none" w:sz="0" w:space="0" w:color="auto"/>
                        <w:bottom w:val="none" w:sz="0" w:space="0" w:color="auto"/>
                        <w:right w:val="none" w:sz="0" w:space="0" w:color="auto"/>
                      </w:divBdr>
                    </w:div>
                  </w:divsChild>
                </w:div>
                <w:div w:id="1923679625">
                  <w:marLeft w:val="0"/>
                  <w:marRight w:val="0"/>
                  <w:marTop w:val="0"/>
                  <w:marBottom w:val="0"/>
                  <w:divBdr>
                    <w:top w:val="none" w:sz="0" w:space="0" w:color="auto"/>
                    <w:left w:val="none" w:sz="0" w:space="0" w:color="auto"/>
                    <w:bottom w:val="none" w:sz="0" w:space="0" w:color="auto"/>
                    <w:right w:val="none" w:sz="0" w:space="0" w:color="auto"/>
                  </w:divBdr>
                  <w:divsChild>
                    <w:div w:id="331959055">
                      <w:marLeft w:val="0"/>
                      <w:marRight w:val="0"/>
                      <w:marTop w:val="0"/>
                      <w:marBottom w:val="0"/>
                      <w:divBdr>
                        <w:top w:val="none" w:sz="0" w:space="0" w:color="auto"/>
                        <w:left w:val="none" w:sz="0" w:space="0" w:color="auto"/>
                        <w:bottom w:val="none" w:sz="0" w:space="0" w:color="auto"/>
                        <w:right w:val="none" w:sz="0" w:space="0" w:color="auto"/>
                      </w:divBdr>
                    </w:div>
                    <w:div w:id="790131599">
                      <w:marLeft w:val="0"/>
                      <w:marRight w:val="0"/>
                      <w:marTop w:val="0"/>
                      <w:marBottom w:val="0"/>
                      <w:divBdr>
                        <w:top w:val="none" w:sz="0" w:space="0" w:color="auto"/>
                        <w:left w:val="none" w:sz="0" w:space="0" w:color="auto"/>
                        <w:bottom w:val="none" w:sz="0" w:space="0" w:color="auto"/>
                        <w:right w:val="none" w:sz="0" w:space="0" w:color="auto"/>
                      </w:divBdr>
                    </w:div>
                    <w:div w:id="1451972111">
                      <w:marLeft w:val="0"/>
                      <w:marRight w:val="0"/>
                      <w:marTop w:val="0"/>
                      <w:marBottom w:val="0"/>
                      <w:divBdr>
                        <w:top w:val="none" w:sz="0" w:space="0" w:color="auto"/>
                        <w:left w:val="none" w:sz="0" w:space="0" w:color="auto"/>
                        <w:bottom w:val="none" w:sz="0" w:space="0" w:color="auto"/>
                        <w:right w:val="none" w:sz="0" w:space="0" w:color="auto"/>
                      </w:divBdr>
                    </w:div>
                    <w:div w:id="651451130">
                      <w:marLeft w:val="0"/>
                      <w:marRight w:val="0"/>
                      <w:marTop w:val="0"/>
                      <w:marBottom w:val="0"/>
                      <w:divBdr>
                        <w:top w:val="none" w:sz="0" w:space="0" w:color="auto"/>
                        <w:left w:val="none" w:sz="0" w:space="0" w:color="auto"/>
                        <w:bottom w:val="none" w:sz="0" w:space="0" w:color="auto"/>
                        <w:right w:val="none" w:sz="0" w:space="0" w:color="auto"/>
                      </w:divBdr>
                    </w:div>
                    <w:div w:id="988434726">
                      <w:marLeft w:val="0"/>
                      <w:marRight w:val="0"/>
                      <w:marTop w:val="0"/>
                      <w:marBottom w:val="0"/>
                      <w:divBdr>
                        <w:top w:val="none" w:sz="0" w:space="0" w:color="auto"/>
                        <w:left w:val="none" w:sz="0" w:space="0" w:color="auto"/>
                        <w:bottom w:val="none" w:sz="0" w:space="0" w:color="auto"/>
                        <w:right w:val="none" w:sz="0" w:space="0" w:color="auto"/>
                      </w:divBdr>
                    </w:div>
                    <w:div w:id="11870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ebherr.com/en/usa/about-liebherr/about-liebher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ebherr.com/en/usa/start/start-page.html" TargetMode="External"/><Relationship Id="rId5" Type="http://schemas.openxmlformats.org/officeDocument/2006/relationships/styles" Target="styles.xml"/><Relationship Id="rId15" Type="http://schemas.openxmlformats.org/officeDocument/2006/relationships/hyperlink" Target="mailto:ana.cabiedes@liebherr.com" TargetMode="External"/><Relationship Id="rId10" Type="http://schemas.openxmlformats.org/officeDocument/2006/relationships/hyperlink" Target="http://home.liebherr.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5E0A6B7C26144A4E38A0A9B414788" ma:contentTypeVersion="1" ma:contentTypeDescription="Create a new document." ma:contentTypeScope="" ma:versionID="1e9807de3d69a081717fade2cf3c5945">
  <xsd:schema xmlns:xsd="http://www.w3.org/2001/XMLSchema" xmlns:xs="http://www.w3.org/2001/XMLSchema" xmlns:p="http://schemas.microsoft.com/office/2006/metadata/properties" xmlns:ns2="e56220a6-5efb-4528-9570-76d86c85b548" targetNamespace="http://schemas.microsoft.com/office/2006/metadata/properties" ma:root="true" ma:fieldsID="5eff1a4ceccf15c45357c0b66e1a299c" ns2:_="">
    <xsd:import namespace="e56220a6-5efb-4528-9570-76d86c85b548"/>
    <xsd:element name="properties">
      <xsd:complexType>
        <xsd:sequence>
          <xsd:element name="documentManagement">
            <xsd:complexType>
              <xsd:all>
                <xsd:element ref="ns2:Docum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220a6-5efb-4528-9570-76d86c85b548" elementFormDefault="qualified">
    <xsd:import namespace="http://schemas.microsoft.com/office/2006/documentManagement/types"/>
    <xsd:import namespace="http://schemas.microsoft.com/office/infopath/2007/PartnerControls"/>
    <xsd:element name="Document_x0020_Name" ma:index="8" nillable="true" ma:displayName="Document Name" ma:internalName="Document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Project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Name xmlns="e56220a6-5efb-4528-9570-76d86c85b548" xsi:nil="true"/>
  </documentManagement>
</p:properties>
</file>

<file path=customXml/itemProps1.xml><?xml version="1.0" encoding="utf-8"?>
<ds:datastoreItem xmlns:ds="http://schemas.openxmlformats.org/officeDocument/2006/customXml" ds:itemID="{EA5A3D2C-4F23-4A7C-9499-EE4031809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220a6-5efb-4528-9570-76d86c85b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3CC89-CACE-4C9D-9D45-7C3E6E736D64}">
  <ds:schemaRefs>
    <ds:schemaRef ds:uri="http://schemas.microsoft.com/sharepoint/v3/contenttype/forms"/>
  </ds:schemaRefs>
</ds:datastoreItem>
</file>

<file path=customXml/itemProps3.xml><?xml version="1.0" encoding="utf-8"?>
<ds:datastoreItem xmlns:ds="http://schemas.openxmlformats.org/officeDocument/2006/customXml" ds:itemID="{065EDA1E-5700-4EB8-B87F-3CCBD727777E}">
  <ds:schemaRefs>
    <ds:schemaRef ds:uri="http://schemas.microsoft.com/office/2006/metadata/properties"/>
    <ds:schemaRef ds:uri="http://schemas.microsoft.com/office/infopath/2007/PartnerControls"/>
    <ds:schemaRef ds:uri="e56220a6-5efb-4528-9570-76d86c85b548"/>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870</Words>
  <Characters>4962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Liebherr</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Kranz Maegan (LUS)</cp:lastModifiedBy>
  <cp:revision>11</cp:revision>
  <dcterms:created xsi:type="dcterms:W3CDTF">2024-09-05T19:29:00Z</dcterms:created>
  <dcterms:modified xsi:type="dcterms:W3CDTF">2024-09-11T19:08:00Z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0x01010014A5E0A6B7C26144A4E38A0A9B414788</vt:lpwstr>
  </property>
</Properties>
</file>