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C32" w14:textId="77777777" w:rsidR="008D70BE" w:rsidRPr="006D634E" w:rsidRDefault="008D70BE" w:rsidP="008D70BE">
      <w:pPr>
        <w:pStyle w:val="Topline16Pt"/>
        <w:spacing w:before="240"/>
      </w:pPr>
      <w:r w:rsidRPr="006D634E">
        <w:t>Press release</w:t>
      </w:r>
    </w:p>
    <w:p w14:paraId="72E4D337" w14:textId="76017C5B" w:rsidR="00F654C7" w:rsidRPr="006D634E" w:rsidRDefault="001040F3" w:rsidP="008D70BE">
      <w:pPr>
        <w:pStyle w:val="HeadlineH233Pt"/>
        <w:rPr>
          <w:lang w:val="en-US"/>
        </w:rPr>
      </w:pPr>
      <w:r>
        <w:rPr>
          <w:rFonts w:cs="Arial"/>
          <w:lang w:val="en-US"/>
        </w:rPr>
        <w:t xml:space="preserve">New ring-pan mixer for highest quality concrete  </w:t>
      </w:r>
    </w:p>
    <w:p w14:paraId="4F87E901" w14:textId="77777777" w:rsidR="00B81ED6" w:rsidRPr="006D634E" w:rsidRDefault="00B81ED6" w:rsidP="00B81ED6">
      <w:pPr>
        <w:pStyle w:val="HeadlineH233Pt"/>
        <w:spacing w:before="240" w:after="240" w:line="140" w:lineRule="exact"/>
        <w:rPr>
          <w:rFonts w:ascii="Tahoma" w:hAnsi="Tahoma" w:cs="Tahoma"/>
          <w:lang w:val="en-US"/>
        </w:rPr>
      </w:pPr>
      <w:r w:rsidRPr="006D634E">
        <w:rPr>
          <w:rFonts w:ascii="Tahoma" w:hAnsi="Tahoma" w:cs="Tahoma"/>
          <w:lang w:val="en-US"/>
        </w:rPr>
        <w:t>⸺</w:t>
      </w:r>
    </w:p>
    <w:p w14:paraId="0BB711A5" w14:textId="51AA75CE" w:rsidR="00736007" w:rsidRPr="00454809" w:rsidRDefault="001040F3" w:rsidP="00951107">
      <w:pPr>
        <w:pStyle w:val="Bulletpoints11Pt"/>
      </w:pPr>
      <w:r>
        <w:t xml:space="preserve">Raises the standards for productions of high-quality concrete even </w:t>
      </w:r>
      <w:proofErr w:type="gramStart"/>
      <w:r>
        <w:t>higher</w:t>
      </w:r>
      <w:proofErr w:type="gramEnd"/>
      <w:r>
        <w:t xml:space="preserve"> </w:t>
      </w:r>
    </w:p>
    <w:p w14:paraId="397FDB5E" w14:textId="12EE62B9" w:rsidR="009A3D17" w:rsidRPr="00FD7BA3" w:rsidRDefault="009A3D17" w:rsidP="009A3D17">
      <w:pPr>
        <w:pStyle w:val="Teaser11Pt"/>
      </w:pPr>
      <w:r w:rsidRPr="00FD7BA3">
        <w:t>L</w:t>
      </w:r>
      <w:r w:rsidR="006D634E" w:rsidRPr="00FD7BA3">
        <w:t>iebherr</w:t>
      </w:r>
      <w:r w:rsidR="00F803BA">
        <w:t xml:space="preserve"> </w:t>
      </w:r>
      <w:r w:rsidR="006D634E" w:rsidRPr="00FD7BA3">
        <w:t>exhibiti</w:t>
      </w:r>
      <w:r w:rsidR="001040F3">
        <w:t>s the RIM 2.25 M ring pan mixers</w:t>
      </w:r>
      <w:r w:rsidR="006D634E" w:rsidRPr="00FD7BA3">
        <w:t xml:space="preserve"> at the </w:t>
      </w:r>
      <w:r w:rsidR="001040F3">
        <w:t>2024</w:t>
      </w:r>
      <w:r w:rsidR="00002F73">
        <w:t xml:space="preserve"> </w:t>
      </w:r>
      <w:r w:rsidR="00FD7BA3" w:rsidRPr="00FD7BA3">
        <w:t>World of Concrete</w:t>
      </w:r>
      <w:r w:rsidR="00F803BA">
        <w:t xml:space="preserve"> tradeshow</w:t>
      </w:r>
      <w:r w:rsidR="006D634E" w:rsidRPr="00FD7BA3">
        <w:t xml:space="preserve">. </w:t>
      </w:r>
    </w:p>
    <w:p w14:paraId="0F59DB83" w14:textId="74489215" w:rsidR="00A54C29" w:rsidRPr="00AB7BCA" w:rsidRDefault="006D634E" w:rsidP="001040F3">
      <w:pPr>
        <w:rPr>
          <w:rFonts w:ascii="Arial" w:hAnsi="Arial" w:cs="Arial"/>
          <w:lang w:val="en-US"/>
        </w:rPr>
      </w:pPr>
      <w:r w:rsidRPr="00AB7BCA">
        <w:rPr>
          <w:rFonts w:ascii="Arial" w:hAnsi="Arial" w:cs="Arial"/>
          <w:lang w:val="en-US"/>
        </w:rPr>
        <w:t xml:space="preserve">Newport News, VA (USA), Liebherr USA, Co, </w:t>
      </w:r>
      <w:r w:rsidR="001040F3" w:rsidRPr="00AB7BCA">
        <w:rPr>
          <w:rFonts w:ascii="Arial" w:hAnsi="Arial" w:cs="Arial"/>
          <w:lang w:val="en-US"/>
        </w:rPr>
        <w:t>January 23</w:t>
      </w:r>
      <w:r w:rsidRPr="00AB7BCA">
        <w:rPr>
          <w:rFonts w:ascii="Arial" w:hAnsi="Arial" w:cs="Arial"/>
          <w:lang w:val="en-US"/>
        </w:rPr>
        <w:t>, 202</w:t>
      </w:r>
      <w:r w:rsidR="001040F3" w:rsidRPr="00AB7BCA">
        <w:rPr>
          <w:rFonts w:ascii="Arial" w:hAnsi="Arial" w:cs="Arial"/>
          <w:lang w:val="en-US"/>
        </w:rPr>
        <w:t>4</w:t>
      </w:r>
      <w:r w:rsidRPr="00AB7BCA">
        <w:rPr>
          <w:rFonts w:ascii="Arial" w:hAnsi="Arial" w:cs="Arial"/>
          <w:lang w:val="en-US"/>
        </w:rPr>
        <w:t xml:space="preserve"> </w:t>
      </w:r>
      <w:r w:rsidR="009A3D17" w:rsidRPr="00AB7BCA">
        <w:rPr>
          <w:rFonts w:ascii="Arial" w:hAnsi="Arial" w:cs="Arial"/>
          <w:lang w:val="en-US"/>
        </w:rPr>
        <w:t>–</w:t>
      </w:r>
      <w:r w:rsidR="009A3D17" w:rsidRPr="00AB7BCA">
        <w:rPr>
          <w:lang w:val="en-US"/>
        </w:rPr>
        <w:t xml:space="preserve"> </w:t>
      </w:r>
      <w:r w:rsidR="001040F3" w:rsidRPr="00AB7BCA">
        <w:rPr>
          <w:rFonts w:ascii="Arial" w:hAnsi="Arial" w:cs="Arial"/>
          <w:lang w:val="en-US"/>
        </w:rPr>
        <w:t>Ring-pan mixers by Liebherr have been successfully in operation in concrete plants for many years worldwide. The Rim 2.25 M ring-pan mixer raises the standards for production of high-quality concrete mix even higher.</w:t>
      </w:r>
    </w:p>
    <w:p w14:paraId="438C0CB7" w14:textId="6386EF2E" w:rsidR="001040F3" w:rsidRDefault="001040F3" w:rsidP="001040F3">
      <w:pPr>
        <w:rPr>
          <w:rFonts w:ascii="Arial" w:eastAsia="Times New Roman" w:hAnsi="Arial" w:cs="Times New Roman"/>
          <w:bCs/>
          <w:szCs w:val="18"/>
          <w:lang w:val="en-US" w:eastAsia="de-DE"/>
        </w:rPr>
      </w:pPr>
      <w:r w:rsidRPr="001040F3">
        <w:rPr>
          <w:rFonts w:ascii="Arial" w:eastAsia="Times New Roman" w:hAnsi="Arial" w:cs="Times New Roman"/>
          <w:bCs/>
          <w:szCs w:val="18"/>
          <w:lang w:val="en-US" w:eastAsia="de-DE"/>
        </w:rPr>
        <w:t xml:space="preserve">An advantage of all Liebherr ring-pan mixer systems is the ring-trough system. The special form of the ring canal guarantees that the complete mix is forced to flow </w:t>
      </w:r>
      <w:r w:rsidR="00BF1DBD">
        <w:rPr>
          <w:rFonts w:ascii="Arial" w:eastAsia="Times New Roman" w:hAnsi="Arial" w:cs="Times New Roman"/>
          <w:bCs/>
          <w:szCs w:val="18"/>
          <w:lang w:val="en-US" w:eastAsia="de-DE"/>
        </w:rPr>
        <w:t>in the mixing chamber</w:t>
      </w:r>
      <w:r w:rsidR="00BF1DBD" w:rsidRPr="001040F3">
        <w:rPr>
          <w:rFonts w:ascii="Arial" w:eastAsia="Times New Roman" w:hAnsi="Arial" w:cs="Times New Roman"/>
          <w:bCs/>
          <w:szCs w:val="18"/>
          <w:lang w:val="en-US" w:eastAsia="de-DE"/>
        </w:rPr>
        <w:t xml:space="preserve"> </w:t>
      </w:r>
      <w:r w:rsidR="00BF1DBD">
        <w:rPr>
          <w:rFonts w:ascii="Arial" w:eastAsia="Times New Roman" w:hAnsi="Arial" w:cs="Times New Roman"/>
          <w:bCs/>
          <w:szCs w:val="18"/>
          <w:lang w:val="en-US" w:eastAsia="de-DE"/>
        </w:rPr>
        <w:t xml:space="preserve">through </w:t>
      </w:r>
      <w:r w:rsidRPr="001040F3">
        <w:rPr>
          <w:rFonts w:ascii="Arial" w:eastAsia="Times New Roman" w:hAnsi="Arial" w:cs="Times New Roman"/>
          <w:bCs/>
          <w:szCs w:val="18"/>
          <w:lang w:val="en-US" w:eastAsia="de-DE"/>
        </w:rPr>
        <w:t xml:space="preserve">the paddles or </w:t>
      </w:r>
      <w:r w:rsidR="00BF1DBD">
        <w:rPr>
          <w:rFonts w:ascii="Arial" w:eastAsia="Times New Roman" w:hAnsi="Arial" w:cs="Times New Roman"/>
          <w:bCs/>
          <w:szCs w:val="18"/>
          <w:lang w:val="en-US" w:eastAsia="de-DE"/>
        </w:rPr>
        <w:t xml:space="preserve">mixing </w:t>
      </w:r>
      <w:r w:rsidRPr="001040F3">
        <w:rPr>
          <w:rFonts w:ascii="Arial" w:eastAsia="Times New Roman" w:hAnsi="Arial" w:cs="Times New Roman"/>
          <w:bCs/>
          <w:szCs w:val="18"/>
          <w:lang w:val="en-US" w:eastAsia="de-DE"/>
        </w:rPr>
        <w:t xml:space="preserve">tools and is completely homogenized very rapidly. The mix cannot avoid the tools. </w:t>
      </w:r>
    </w:p>
    <w:p w14:paraId="411F222B" w14:textId="4B96DCD5" w:rsidR="001040F3" w:rsidRDefault="00BF1DBD" w:rsidP="001040F3">
      <w:pPr>
        <w:rPr>
          <w:rFonts w:ascii="Arial" w:eastAsia="Times New Roman" w:hAnsi="Arial" w:cs="Times New Roman"/>
          <w:bCs/>
          <w:szCs w:val="18"/>
          <w:lang w:val="en-US" w:eastAsia="de-DE"/>
        </w:rPr>
      </w:pPr>
      <w:r>
        <w:rPr>
          <w:rFonts w:ascii="Arial" w:eastAsia="Times New Roman" w:hAnsi="Arial" w:cs="Times New Roman"/>
          <w:bCs/>
          <w:szCs w:val="18"/>
          <w:lang w:val="en-US" w:eastAsia="de-DE"/>
        </w:rPr>
        <w:t>The RIM models are considered the most versatile mixer, due its design that ensure</w:t>
      </w:r>
      <w:r w:rsidR="00632BB4">
        <w:rPr>
          <w:rFonts w:ascii="Arial" w:eastAsia="Times New Roman" w:hAnsi="Arial" w:cs="Times New Roman"/>
          <w:bCs/>
          <w:szCs w:val="18"/>
          <w:lang w:val="en-US" w:eastAsia="de-DE"/>
        </w:rPr>
        <w:t>s</w:t>
      </w:r>
      <w:r>
        <w:rPr>
          <w:rFonts w:ascii="Arial" w:eastAsia="Times New Roman" w:hAnsi="Arial" w:cs="Times New Roman"/>
          <w:bCs/>
          <w:szCs w:val="18"/>
          <w:lang w:val="en-US" w:eastAsia="de-DE"/>
        </w:rPr>
        <w:t xml:space="preserve"> full movement of the material inside the mixing chamber, </w:t>
      </w:r>
      <w:r w:rsidR="005A636E">
        <w:rPr>
          <w:rFonts w:ascii="Arial" w:eastAsia="Times New Roman" w:hAnsi="Arial" w:cs="Times New Roman"/>
          <w:bCs/>
          <w:szCs w:val="18"/>
          <w:lang w:val="en-US" w:eastAsia="de-DE"/>
        </w:rPr>
        <w:t>plus the</w:t>
      </w:r>
      <w:ins w:id="0" w:author="Shiels James (LUS)" w:date="2023-11-28T15:18:00Z">
        <w:r w:rsidR="0031633E">
          <w:rPr>
            <w:rFonts w:ascii="Arial" w:eastAsia="Times New Roman" w:hAnsi="Arial" w:cs="Times New Roman"/>
            <w:bCs/>
            <w:szCs w:val="18"/>
            <w:lang w:val="en-US" w:eastAsia="de-DE"/>
          </w:rPr>
          <w:t xml:space="preserve"> </w:t>
        </w:r>
      </w:ins>
      <w:r w:rsidR="005A636E">
        <w:rPr>
          <w:rFonts w:ascii="Arial" w:eastAsia="Times New Roman" w:hAnsi="Arial" w:cs="Times New Roman"/>
          <w:bCs/>
          <w:szCs w:val="18"/>
          <w:lang w:val="en-US" w:eastAsia="de-DE"/>
        </w:rPr>
        <w:t xml:space="preserve"> high speed agitator that ensures high shearing forces</w:t>
      </w:r>
      <w:r>
        <w:rPr>
          <w:rFonts w:ascii="Arial" w:eastAsia="Times New Roman" w:hAnsi="Arial" w:cs="Times New Roman"/>
          <w:bCs/>
          <w:szCs w:val="18"/>
          <w:lang w:val="en-US" w:eastAsia="de-DE"/>
        </w:rPr>
        <w:t xml:space="preserve"> </w:t>
      </w:r>
      <w:r w:rsidR="00632BB4">
        <w:rPr>
          <w:rFonts w:ascii="Arial" w:eastAsia="Times New Roman" w:hAnsi="Arial" w:cs="Times New Roman"/>
          <w:bCs/>
          <w:szCs w:val="18"/>
          <w:lang w:val="en-US" w:eastAsia="de-DE"/>
        </w:rPr>
        <w:t>that ensures good mixing quality in a shorter time.</w:t>
      </w:r>
    </w:p>
    <w:p w14:paraId="35B0B3DA" w14:textId="18906582" w:rsidR="001040F3" w:rsidRPr="00366391" w:rsidRDefault="001040F3" w:rsidP="001040F3">
      <w:pPr>
        <w:pStyle w:val="Copyhead11Pt"/>
      </w:pPr>
      <w:r>
        <w:t xml:space="preserve">Open construction has tremendous </w:t>
      </w:r>
      <w:proofErr w:type="gramStart"/>
      <w:r>
        <w:t>advantages</w:t>
      </w:r>
      <w:proofErr w:type="gramEnd"/>
      <w:r>
        <w:t xml:space="preserve"> </w:t>
      </w:r>
    </w:p>
    <w:p w14:paraId="60B98FE1" w14:textId="669A9C43" w:rsidR="00632BB4" w:rsidRPr="00AB7BCA" w:rsidRDefault="001040F3" w:rsidP="00AB7BCA">
      <w:pPr>
        <w:rPr>
          <w:lang w:val="en-US" w:eastAsia="de-DE"/>
        </w:rPr>
      </w:pPr>
      <w:r w:rsidRPr="001040F3">
        <w:rPr>
          <w:rFonts w:ascii="Arial" w:eastAsia="Times New Roman" w:hAnsi="Arial" w:cs="Times New Roman"/>
          <w:bCs/>
          <w:szCs w:val="18"/>
          <w:lang w:val="en-US" w:eastAsia="de-DE"/>
        </w:rPr>
        <w:t>The wide-open trough allows optimal material feed and free access to the mixing tools for all ring-pan mixers. Moreover, this type of construction allows quick and thorough cleaning. The generously designed mixer cover, free from overhead attachments, makes it possible to open the mixer, depending on the application, between 30% and 60%. This ensures easy access from above and, accordingly, easy maintenance. The gear and the drive motors are arranged below the mixer and are easily accessible. This leaves sufficient room for the components required for material feed and dedusting on the upper side. Liebherr, drawing on its great experience potential, can offer both innovative mixer systems and complete mixing plants for concrete production.</w:t>
      </w:r>
    </w:p>
    <w:p w14:paraId="2926094A" w14:textId="3320EED1" w:rsidR="0006740B" w:rsidRPr="00AB7BCA" w:rsidRDefault="0006740B" w:rsidP="00A54C29">
      <w:pPr>
        <w:rPr>
          <w:b/>
        </w:rPr>
      </w:pPr>
      <w:r w:rsidRPr="00AB7BCA">
        <w:t xml:space="preserve"> </w:t>
      </w:r>
    </w:p>
    <w:p w14:paraId="68CFA8D4" w14:textId="649E54BF" w:rsidR="006D634E" w:rsidRPr="006D634E" w:rsidRDefault="006D634E" w:rsidP="006D634E">
      <w:pPr>
        <w:pStyle w:val="BoilerplateCopyhead9Pt"/>
      </w:pPr>
      <w:r w:rsidRPr="006D634E">
        <w:t>About Liebherr USA, Co.</w:t>
      </w:r>
    </w:p>
    <w:p w14:paraId="018CBC10" w14:textId="77777777" w:rsidR="006D634E" w:rsidRPr="006D634E" w:rsidRDefault="00000000" w:rsidP="006D634E">
      <w:pPr>
        <w:pStyle w:val="BoilerplateCopytext9Pt"/>
      </w:pPr>
      <w:hyperlink r:id="rId8" w:history="1">
        <w:r w:rsidR="006D634E" w:rsidRPr="006D634E">
          <w:rPr>
            <w:rStyle w:val="Hyperlink"/>
            <w:rFonts w:cs="Arial"/>
            <w:shd w:val="clear" w:color="auto" w:fill="FFFFFF"/>
          </w:rPr>
          <w:t>Liebherr USA, Co</w:t>
        </w:r>
      </w:hyperlink>
      <w:r w:rsidR="006D634E" w:rsidRPr="006D634E">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6D634E" w:rsidRPr="006D634E">
        <w:t>.</w:t>
      </w:r>
    </w:p>
    <w:p w14:paraId="0F176CA2" w14:textId="77777777" w:rsidR="006D634E" w:rsidRPr="006D634E" w:rsidRDefault="006D634E" w:rsidP="006D634E">
      <w:pPr>
        <w:pStyle w:val="BoilerplateCopyhead9Pt"/>
      </w:pPr>
      <w:r w:rsidRPr="006D634E">
        <w:t>About the Liebherr Group</w:t>
      </w:r>
    </w:p>
    <w:p w14:paraId="10AF4CE3" w14:textId="77777777" w:rsidR="006D634E" w:rsidRPr="006D634E" w:rsidRDefault="006D634E" w:rsidP="006D634E">
      <w:pPr>
        <w:pStyle w:val="BoilerplateCopytext9Pt"/>
      </w:pPr>
      <w:r w:rsidRPr="006D634E">
        <w:t xml:space="preserve">The </w:t>
      </w:r>
      <w:hyperlink r:id="rId9" w:history="1">
        <w:r w:rsidRPr="006D634E">
          <w:rPr>
            <w:rStyle w:val="Hyperlink"/>
          </w:rPr>
          <w:t>Liebherr Group</w:t>
        </w:r>
      </w:hyperlink>
      <w:r w:rsidRPr="006D634E">
        <w:t xml:space="preserve">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6D634E">
        <w:t>Kirchdorf</w:t>
      </w:r>
      <w:proofErr w:type="spellEnd"/>
      <w:r w:rsidRPr="006D634E">
        <w:t xml:space="preserve"> an der Iller in Southern Germany in 1949. Since then, the employees have been pursuing the goal of achieving continuous technological </w:t>
      </w:r>
      <w:proofErr w:type="gramStart"/>
      <w:r w:rsidRPr="006D634E">
        <w:t>innovation, and</w:t>
      </w:r>
      <w:proofErr w:type="gramEnd"/>
      <w:r w:rsidRPr="006D634E">
        <w:t xml:space="preserve"> bringing industry-leading solutions to its customers.</w:t>
      </w:r>
    </w:p>
    <w:p w14:paraId="10499848" w14:textId="3EC24C2A" w:rsidR="00D91C16" w:rsidRPr="00366391" w:rsidRDefault="007E7FC6" w:rsidP="00366391">
      <w:pPr>
        <w:pStyle w:val="Copyhead11Pt"/>
      </w:pPr>
      <w:r w:rsidRPr="006D634E">
        <w:t>Images</w:t>
      </w:r>
    </w:p>
    <w:p w14:paraId="020B635E" w14:textId="1F705D8B" w:rsidR="00863DDC" w:rsidRPr="00FD7BA3" w:rsidRDefault="00863DDC" w:rsidP="009A3D17">
      <w:pPr>
        <w:rPr>
          <w:color w:val="FF0000"/>
          <w:lang w:val="en-US"/>
        </w:rPr>
      </w:pPr>
      <w:r>
        <w:rPr>
          <w:noProof/>
          <w:color w:val="FF0000"/>
          <w:lang w:val="en-US"/>
        </w:rPr>
        <w:drawing>
          <wp:inline distT="0" distB="0" distL="0" distR="0" wp14:anchorId="0B11E90D" wp14:editId="5FD31659">
            <wp:extent cx="2928620" cy="1952413"/>
            <wp:effectExtent l="0" t="0" r="0" b="0"/>
            <wp:docPr id="1751765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5027" cy="1970018"/>
                    </a:xfrm>
                    <a:prstGeom prst="rect">
                      <a:avLst/>
                    </a:prstGeom>
                    <a:noFill/>
                    <a:ln>
                      <a:noFill/>
                    </a:ln>
                  </pic:spPr>
                </pic:pic>
              </a:graphicData>
            </a:graphic>
          </wp:inline>
        </w:drawing>
      </w:r>
    </w:p>
    <w:p w14:paraId="3B91A915" w14:textId="138EEDE7" w:rsidR="009A3D17" w:rsidRPr="00863DDC" w:rsidRDefault="008D70BE" w:rsidP="009A3D17">
      <w:pPr>
        <w:pStyle w:val="Caption9Pt"/>
        <w:rPr>
          <w:lang w:val="en-US"/>
        </w:rPr>
      </w:pPr>
      <w:r w:rsidRPr="00863DDC">
        <w:rPr>
          <w:lang w:val="en-US"/>
        </w:rPr>
        <w:t>liebherr-</w:t>
      </w:r>
      <w:r w:rsidR="00137796" w:rsidRPr="00863DDC">
        <w:rPr>
          <w:lang w:val="en-US"/>
        </w:rPr>
        <w:t>RIM-1-5-M</w:t>
      </w:r>
      <w:r w:rsidRPr="00863DDC">
        <w:rPr>
          <w:lang w:val="en-US"/>
        </w:rPr>
        <w:t>.jpg</w:t>
      </w:r>
      <w:r w:rsidRPr="00863DDC">
        <w:rPr>
          <w:lang w:val="en-US"/>
        </w:rPr>
        <w:br/>
      </w:r>
      <w:r w:rsidR="0006740B">
        <w:rPr>
          <w:lang w:val="en-US"/>
        </w:rPr>
        <w:t xml:space="preserve">The RIM 2.25 M ring pan mixer </w:t>
      </w:r>
      <w:r w:rsidR="0006740B" w:rsidRPr="00AB7BCA">
        <w:t>offers continuance movement inside the mixing chamber for better performance.</w:t>
      </w:r>
    </w:p>
    <w:p w14:paraId="109CDDFC" w14:textId="77777777" w:rsidR="0006740B" w:rsidRDefault="0006740B" w:rsidP="00002F73">
      <w:pPr>
        <w:rPr>
          <w:color w:val="FF0000"/>
          <w:lang w:val="en-US"/>
        </w:rPr>
      </w:pPr>
    </w:p>
    <w:p w14:paraId="7638CB92" w14:textId="77777777" w:rsidR="006D634E" w:rsidRPr="006D634E" w:rsidRDefault="006D634E" w:rsidP="006D634E">
      <w:pPr>
        <w:pStyle w:val="Copyhead11Pt"/>
      </w:pPr>
      <w:r w:rsidRPr="006D634E">
        <w:t>Contact</w:t>
      </w:r>
    </w:p>
    <w:p w14:paraId="7BF80FA2" w14:textId="77777777" w:rsidR="00313F01" w:rsidRDefault="006D634E" w:rsidP="00313F01">
      <w:pPr>
        <w:pStyle w:val="Copytext11Pt"/>
        <w:spacing w:after="0"/>
      </w:pPr>
      <w:r w:rsidRPr="00313F01">
        <w:t xml:space="preserve">Ana </w:t>
      </w:r>
      <w:proofErr w:type="spellStart"/>
      <w:r w:rsidRPr="00313F01">
        <w:t>Cabiedes</w:t>
      </w:r>
      <w:proofErr w:type="spellEnd"/>
      <w:r w:rsidRPr="00313F01">
        <w:t xml:space="preserve"> </w:t>
      </w:r>
      <w:r w:rsidRPr="00313F01">
        <w:br/>
      </w:r>
      <w:r w:rsidR="00313F01" w:rsidRPr="00313F01">
        <w:t xml:space="preserve">Head of Marketing </w:t>
      </w:r>
    </w:p>
    <w:p w14:paraId="7BE6A123" w14:textId="41B5F155" w:rsidR="006D634E" w:rsidRPr="00AB7BCA" w:rsidRDefault="006D634E" w:rsidP="00313F01">
      <w:pPr>
        <w:pStyle w:val="Copytext11Pt"/>
        <w:rPr>
          <w:lang w:val="es-MX"/>
        </w:rPr>
      </w:pPr>
      <w:r w:rsidRPr="00AB7BCA">
        <w:rPr>
          <w:lang w:val="es-MX"/>
        </w:rPr>
        <w:t>Liebherr USA, Co</w:t>
      </w:r>
      <w:r w:rsidRPr="00AB7BCA">
        <w:rPr>
          <w:lang w:val="es-MX"/>
        </w:rPr>
        <w:br/>
        <w:t>E-Mail: ana.cabiedes@liebherr.com</w:t>
      </w:r>
    </w:p>
    <w:p w14:paraId="59C0BAB8" w14:textId="77777777" w:rsidR="006D634E" w:rsidRPr="006D634E" w:rsidRDefault="006D634E" w:rsidP="006D634E">
      <w:pPr>
        <w:pStyle w:val="Copyhead11Pt"/>
      </w:pPr>
      <w:r w:rsidRPr="006D634E">
        <w:t>Published by</w:t>
      </w:r>
    </w:p>
    <w:p w14:paraId="4E5FE3A4" w14:textId="483F40BA" w:rsidR="00B81ED6" w:rsidRPr="006D634E" w:rsidRDefault="006D634E" w:rsidP="006D634E">
      <w:pPr>
        <w:pStyle w:val="Copytext11Pt"/>
      </w:pPr>
      <w:r w:rsidRPr="006D634E">
        <w:t xml:space="preserve">Liebherr USA, Co. </w:t>
      </w:r>
      <w:r w:rsidRPr="006D634E">
        <w:br/>
        <w:t>Newport News / USA</w:t>
      </w:r>
      <w:r w:rsidRPr="006D634E">
        <w:br/>
        <w:t>www.liebherr.com</w:t>
      </w:r>
    </w:p>
    <w:sectPr w:rsidR="00B81ED6" w:rsidRPr="006D634E" w:rsidSect="009460DA">
      <w:headerReference w:type="default" r:id="rId11"/>
      <w:footerReference w:type="default" r:id="rId12"/>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8FC8" w14:textId="77777777" w:rsidR="009460DA" w:rsidRDefault="009460DA" w:rsidP="00B81ED6">
      <w:pPr>
        <w:spacing w:after="0" w:line="240" w:lineRule="auto"/>
      </w:pPr>
      <w:r>
        <w:separator/>
      </w:r>
    </w:p>
  </w:endnote>
  <w:endnote w:type="continuationSeparator" w:id="0">
    <w:p w14:paraId="4930F38C" w14:textId="77777777" w:rsidR="009460DA" w:rsidRDefault="009460D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1CC" w14:textId="4138934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B7BCA">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B7BCA">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B7BCA">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separate"/>
    </w:r>
    <w:r w:rsidR="00AB7BCA">
      <w:rPr>
        <w:rFonts w:ascii="Arial" w:hAnsi="Arial" w:cs="Arial"/>
        <w:noProof/>
      </w:rPr>
      <w:t>2</w:t>
    </w:r>
    <w:r w:rsidR="00AB7BCA" w:rsidRPr="0093605C">
      <w:rPr>
        <w:rFonts w:ascii="Arial" w:hAnsi="Arial" w:cs="Arial"/>
        <w:noProof/>
      </w:rPr>
      <w:t>/</w:t>
    </w:r>
    <w:r w:rsidR="00AB7BCA">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989A" w14:textId="77777777" w:rsidR="009460DA" w:rsidRDefault="009460DA" w:rsidP="00B81ED6">
      <w:pPr>
        <w:spacing w:after="0" w:line="240" w:lineRule="auto"/>
      </w:pPr>
      <w:r>
        <w:separator/>
      </w:r>
    </w:p>
  </w:footnote>
  <w:footnote w:type="continuationSeparator" w:id="0">
    <w:p w14:paraId="3AAB2286" w14:textId="77777777" w:rsidR="009460DA" w:rsidRDefault="009460D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594F" w14:textId="77777777" w:rsidR="00E847CC" w:rsidRDefault="00E847CC">
    <w:pPr>
      <w:pStyle w:val="Header"/>
    </w:pPr>
    <w:r>
      <w:tab/>
    </w:r>
    <w:r>
      <w:tab/>
    </w:r>
    <w:r>
      <w:ptab w:relativeTo="margin" w:alignment="right" w:leader="none"/>
    </w:r>
    <w:r>
      <w:rPr>
        <w:noProof/>
        <w:lang w:val="en-US"/>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5E7444CD"/>
    <w:multiLevelType w:val="hybridMultilevel"/>
    <w:tmpl w:val="9D2ACAE6"/>
    <w:lvl w:ilvl="0" w:tplc="D3FC18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613928">
    <w:abstractNumId w:val="0"/>
  </w:num>
  <w:num w:numId="2" w16cid:durableId="68652135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63998244">
    <w:abstractNumId w:val="1"/>
  </w:num>
  <w:num w:numId="4" w16cid:durableId="2348261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els James (LUS)">
    <w15:presenceInfo w15:providerId="AD" w15:userId="S-1-5-21-1390067357-152049171-682003330-4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F73"/>
    <w:rsid w:val="00014873"/>
    <w:rsid w:val="00033002"/>
    <w:rsid w:val="00066E54"/>
    <w:rsid w:val="0006740B"/>
    <w:rsid w:val="001040F3"/>
    <w:rsid w:val="00137796"/>
    <w:rsid w:val="001419B4"/>
    <w:rsid w:val="00145DB7"/>
    <w:rsid w:val="00194D30"/>
    <w:rsid w:val="001E7F14"/>
    <w:rsid w:val="002216A0"/>
    <w:rsid w:val="00234F7A"/>
    <w:rsid w:val="00253D7D"/>
    <w:rsid w:val="0026424B"/>
    <w:rsid w:val="002873B5"/>
    <w:rsid w:val="002D3727"/>
    <w:rsid w:val="002F7BBF"/>
    <w:rsid w:val="00313F01"/>
    <w:rsid w:val="00315047"/>
    <w:rsid w:val="0031633E"/>
    <w:rsid w:val="00327624"/>
    <w:rsid w:val="003524D2"/>
    <w:rsid w:val="00366391"/>
    <w:rsid w:val="0037389B"/>
    <w:rsid w:val="0037520F"/>
    <w:rsid w:val="003936A6"/>
    <w:rsid w:val="00403603"/>
    <w:rsid w:val="00403F6B"/>
    <w:rsid w:val="00454809"/>
    <w:rsid w:val="0048175C"/>
    <w:rsid w:val="00492D3B"/>
    <w:rsid w:val="004932AF"/>
    <w:rsid w:val="00526CB2"/>
    <w:rsid w:val="00530BAD"/>
    <w:rsid w:val="00555746"/>
    <w:rsid w:val="00556698"/>
    <w:rsid w:val="00566A67"/>
    <w:rsid w:val="005A636E"/>
    <w:rsid w:val="005D510B"/>
    <w:rsid w:val="005F1F0A"/>
    <w:rsid w:val="00632BB4"/>
    <w:rsid w:val="00636949"/>
    <w:rsid w:val="00652E53"/>
    <w:rsid w:val="006D634E"/>
    <w:rsid w:val="00736007"/>
    <w:rsid w:val="007C2DD9"/>
    <w:rsid w:val="007E7FC6"/>
    <w:rsid w:val="007F2586"/>
    <w:rsid w:val="00824226"/>
    <w:rsid w:val="00833D6F"/>
    <w:rsid w:val="00837ABD"/>
    <w:rsid w:val="00863DDC"/>
    <w:rsid w:val="008D70BE"/>
    <w:rsid w:val="008F7F6E"/>
    <w:rsid w:val="009169F9"/>
    <w:rsid w:val="00917B1A"/>
    <w:rsid w:val="0093605C"/>
    <w:rsid w:val="009460DA"/>
    <w:rsid w:val="00951107"/>
    <w:rsid w:val="00965077"/>
    <w:rsid w:val="009738B2"/>
    <w:rsid w:val="009A3D17"/>
    <w:rsid w:val="009B130E"/>
    <w:rsid w:val="009C568C"/>
    <w:rsid w:val="009D5C17"/>
    <w:rsid w:val="009E407E"/>
    <w:rsid w:val="00A54C29"/>
    <w:rsid w:val="00AB7BCA"/>
    <w:rsid w:val="00AC2129"/>
    <w:rsid w:val="00AD5B13"/>
    <w:rsid w:val="00AF1F99"/>
    <w:rsid w:val="00AF789A"/>
    <w:rsid w:val="00B139D2"/>
    <w:rsid w:val="00B81ED6"/>
    <w:rsid w:val="00B87B8A"/>
    <w:rsid w:val="00BB0BFF"/>
    <w:rsid w:val="00BD0270"/>
    <w:rsid w:val="00BD7045"/>
    <w:rsid w:val="00BF1DBD"/>
    <w:rsid w:val="00C41A87"/>
    <w:rsid w:val="00C464EC"/>
    <w:rsid w:val="00C704A1"/>
    <w:rsid w:val="00C77574"/>
    <w:rsid w:val="00C80054"/>
    <w:rsid w:val="00CC64B3"/>
    <w:rsid w:val="00D82338"/>
    <w:rsid w:val="00D82EAE"/>
    <w:rsid w:val="00D90535"/>
    <w:rsid w:val="00D91C16"/>
    <w:rsid w:val="00DF40C0"/>
    <w:rsid w:val="00E260E6"/>
    <w:rsid w:val="00E32363"/>
    <w:rsid w:val="00E847CC"/>
    <w:rsid w:val="00E9366E"/>
    <w:rsid w:val="00EA26F3"/>
    <w:rsid w:val="00F07515"/>
    <w:rsid w:val="00F654C7"/>
    <w:rsid w:val="00F803BA"/>
    <w:rsid w:val="00FB11FB"/>
    <w:rsid w:val="00FD7BA3"/>
    <w:rsid w:val="00FF1D2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customStyle="1" w:styleId="normaltextrun">
    <w:name w:val="normaltextrun"/>
    <w:basedOn w:val="DefaultParagraphFont"/>
    <w:rsid w:val="006D634E"/>
  </w:style>
  <w:style w:type="character" w:styleId="CommentReference">
    <w:name w:val="annotation reference"/>
    <w:basedOn w:val="DefaultParagraphFont"/>
    <w:uiPriority w:val="99"/>
    <w:semiHidden/>
    <w:unhideWhenUsed/>
    <w:rsid w:val="006D634E"/>
    <w:rPr>
      <w:sz w:val="16"/>
      <w:szCs w:val="16"/>
    </w:rPr>
  </w:style>
  <w:style w:type="paragraph" w:styleId="CommentText">
    <w:name w:val="annotation text"/>
    <w:basedOn w:val="Normal"/>
    <w:link w:val="CommentTextChar"/>
    <w:uiPriority w:val="99"/>
    <w:unhideWhenUsed/>
    <w:rsid w:val="006D634E"/>
    <w:pPr>
      <w:spacing w:line="240" w:lineRule="auto"/>
    </w:pPr>
    <w:rPr>
      <w:sz w:val="20"/>
      <w:szCs w:val="20"/>
    </w:rPr>
  </w:style>
  <w:style w:type="character" w:customStyle="1" w:styleId="CommentTextChar">
    <w:name w:val="Comment Text Char"/>
    <w:basedOn w:val="DefaultParagraphFont"/>
    <w:link w:val="CommentText"/>
    <w:uiPriority w:val="99"/>
    <w:rsid w:val="006D634E"/>
    <w:rPr>
      <w:sz w:val="20"/>
      <w:szCs w:val="20"/>
    </w:rPr>
  </w:style>
  <w:style w:type="paragraph" w:styleId="CommentSubject">
    <w:name w:val="annotation subject"/>
    <w:basedOn w:val="CommentText"/>
    <w:next w:val="CommentText"/>
    <w:link w:val="CommentSubjectChar"/>
    <w:uiPriority w:val="99"/>
    <w:semiHidden/>
    <w:unhideWhenUsed/>
    <w:rsid w:val="006D634E"/>
    <w:rPr>
      <w:b/>
      <w:bCs/>
    </w:rPr>
  </w:style>
  <w:style w:type="character" w:customStyle="1" w:styleId="CommentSubjectChar">
    <w:name w:val="Comment Subject Char"/>
    <w:basedOn w:val="CommentTextChar"/>
    <w:link w:val="CommentSubject"/>
    <w:uiPriority w:val="99"/>
    <w:semiHidden/>
    <w:rsid w:val="006D634E"/>
    <w:rPr>
      <w:b/>
      <w:bCs/>
      <w:sz w:val="20"/>
      <w:szCs w:val="20"/>
    </w:rPr>
  </w:style>
  <w:style w:type="paragraph" w:styleId="BalloonText">
    <w:name w:val="Balloon Text"/>
    <w:basedOn w:val="Normal"/>
    <w:link w:val="BalloonTextChar"/>
    <w:uiPriority w:val="99"/>
    <w:semiHidden/>
    <w:unhideWhenUsed/>
    <w:rsid w:val="006D6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4E"/>
    <w:rPr>
      <w:rFonts w:ascii="Segoe UI" w:hAnsi="Segoe UI" w:cs="Segoe UI"/>
      <w:sz w:val="18"/>
      <w:szCs w:val="18"/>
    </w:rPr>
  </w:style>
  <w:style w:type="character" w:styleId="UnresolvedMention">
    <w:name w:val="Unresolved Mention"/>
    <w:basedOn w:val="DefaultParagraphFont"/>
    <w:uiPriority w:val="99"/>
    <w:semiHidden/>
    <w:unhideWhenUsed/>
    <w:rsid w:val="00315047"/>
    <w:rPr>
      <w:color w:val="605E5C"/>
      <w:shd w:val="clear" w:color="auto" w:fill="E1DFDD"/>
    </w:rPr>
  </w:style>
  <w:style w:type="paragraph" w:styleId="Revision">
    <w:name w:val="Revision"/>
    <w:hidden/>
    <w:uiPriority w:val="99"/>
    <w:semiHidden/>
    <w:rsid w:val="00AD5B13"/>
    <w:pPr>
      <w:spacing w:after="0" w:line="240" w:lineRule="auto"/>
    </w:pPr>
  </w:style>
  <w:style w:type="paragraph" w:styleId="ListParagraph">
    <w:name w:val="List Paragraph"/>
    <w:basedOn w:val="Normal"/>
    <w:uiPriority w:val="34"/>
    <w:rsid w:val="00632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usa/start/start-pag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ebherr.com/en/usa/about-liebherr/about-liebherr.htm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93C7-0C3C-4086-91B0-F9C06137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Shiels James (LUS)</cp:lastModifiedBy>
  <cp:revision>3</cp:revision>
  <dcterms:created xsi:type="dcterms:W3CDTF">2023-11-28T20:19:00Z</dcterms:created>
  <dcterms:modified xsi:type="dcterms:W3CDTF">2024-01-19T16:36:00Z</dcterms:modified>
  <cp:category>Presseinformation</cp:category>
</cp:coreProperties>
</file>